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7970" w14:textId="5898D49E" w:rsidR="00A57D4D" w:rsidRPr="00A57D4D" w:rsidRDefault="008A0BD6" w:rsidP="00A57D4D">
      <w:pPr>
        <w:jc w:val="center"/>
        <w:rPr>
          <w:b/>
          <w:u w:val="single"/>
        </w:rPr>
      </w:pPr>
      <w:r>
        <w:rPr>
          <w:b/>
          <w:u w:val="single"/>
        </w:rPr>
        <w:t xml:space="preserve">CUMBERLAND COUNCIL </w:t>
      </w:r>
      <w:r w:rsidR="00A57D4D" w:rsidRPr="00A57D4D">
        <w:rPr>
          <w:b/>
          <w:u w:val="single"/>
        </w:rPr>
        <w:t>(VARIOUS ROADS, WORKINGTON AND SURROUNDING AREA)</w:t>
      </w:r>
    </w:p>
    <w:p w14:paraId="0E82A983" w14:textId="5EDCDBC8" w:rsidR="00A57D4D" w:rsidRPr="008A0BD6" w:rsidRDefault="00A57D4D" w:rsidP="00A57D4D">
      <w:pPr>
        <w:jc w:val="center"/>
        <w:rPr>
          <w:b/>
          <w:u w:val="single"/>
        </w:rPr>
      </w:pPr>
      <w:r w:rsidRPr="00A57D4D">
        <w:rPr>
          <w:b/>
          <w:u w:val="single"/>
        </w:rPr>
        <w:t>(CONSOLIDATION AND PROVISION OF TRAFFIC REGULATIONS) ORDER 20</w:t>
      </w:r>
      <w:r w:rsidR="004C31EB">
        <w:rPr>
          <w:b/>
          <w:u w:val="single"/>
        </w:rPr>
        <w:t>25</w:t>
      </w:r>
    </w:p>
    <w:p w14:paraId="45ADC8C0" w14:textId="77777777" w:rsidR="00A57D4D" w:rsidRDefault="00A57D4D" w:rsidP="00A57D4D"/>
    <w:p w14:paraId="36FB5680" w14:textId="1D25CD8C" w:rsidR="00A57D4D" w:rsidRDefault="008A0BD6" w:rsidP="00A57D4D">
      <w:r>
        <w:t>Cumberland Council</w:t>
      </w:r>
      <w:r w:rsidR="00041457" w:rsidRPr="00041457">
        <w:rPr>
          <w:color w:val="00B050"/>
        </w:rPr>
        <w:t xml:space="preserve"> </w:t>
      </w:r>
      <w:r w:rsidR="00A57D4D">
        <w:t>(hereinafter referred to as "the Council") in exercise of their powers under Sections 1(1), 2(1) to (4), 19, 32, 35, 35A, 38, 45, 46, 47, 49, 51, 53 and 64 and Part IV of Schedule 9 to the Road Traffic Regulation Act 1984 ("the Act") after consultation with the Chief Constable of Cumbria in accordance with Part III of Schedule 9 to the Act hereby make the following Order: -</w:t>
      </w:r>
    </w:p>
    <w:p w14:paraId="633243CA" w14:textId="77777777" w:rsidR="00A57D4D" w:rsidRDefault="00A57D4D" w:rsidP="00A57D4D"/>
    <w:p w14:paraId="1A5F8DAD" w14:textId="77777777" w:rsidR="00A57D4D" w:rsidRPr="00A57D4D" w:rsidRDefault="00A57D4D" w:rsidP="00A57D4D">
      <w:pPr>
        <w:jc w:val="center"/>
        <w:rPr>
          <w:u w:val="single"/>
        </w:rPr>
      </w:pPr>
      <w:r w:rsidRPr="00A57D4D">
        <w:rPr>
          <w:u w:val="single"/>
        </w:rPr>
        <w:t>ARRANGEMENT OF ARTICLES</w:t>
      </w:r>
    </w:p>
    <w:p w14:paraId="5ECAF1E6" w14:textId="77777777" w:rsidR="00A57D4D" w:rsidRDefault="00A57D4D" w:rsidP="00A57D4D"/>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811"/>
        <w:gridCol w:w="992"/>
      </w:tblGrid>
      <w:tr w:rsidR="00A57D4D" w:rsidRPr="00C22492" w14:paraId="3B54117E" w14:textId="77777777" w:rsidTr="00C22492">
        <w:tc>
          <w:tcPr>
            <w:tcW w:w="2127" w:type="dxa"/>
          </w:tcPr>
          <w:p w14:paraId="2AAEEC68" w14:textId="77777777" w:rsidR="00A57D4D" w:rsidRPr="00C22492" w:rsidRDefault="00A57D4D" w:rsidP="00A57D4D">
            <w:pPr>
              <w:rPr>
                <w:b/>
                <w:u w:val="single"/>
              </w:rPr>
            </w:pPr>
          </w:p>
        </w:tc>
        <w:tc>
          <w:tcPr>
            <w:tcW w:w="5811" w:type="dxa"/>
          </w:tcPr>
          <w:p w14:paraId="13B0222F" w14:textId="77777777" w:rsidR="00A57D4D" w:rsidRPr="00C22492" w:rsidRDefault="00A57D4D" w:rsidP="00A57D4D">
            <w:pPr>
              <w:rPr>
                <w:b/>
                <w:u w:val="single"/>
              </w:rPr>
            </w:pPr>
            <w:r w:rsidRPr="00C22492">
              <w:rPr>
                <w:b/>
                <w:u w:val="single"/>
              </w:rPr>
              <w:t>Parts</w:t>
            </w:r>
          </w:p>
        </w:tc>
        <w:tc>
          <w:tcPr>
            <w:tcW w:w="992" w:type="dxa"/>
          </w:tcPr>
          <w:p w14:paraId="671C14BA" w14:textId="77777777" w:rsidR="00A57D4D" w:rsidRPr="00C22492" w:rsidRDefault="00A57D4D" w:rsidP="00A57D4D">
            <w:pPr>
              <w:jc w:val="center"/>
              <w:rPr>
                <w:b/>
                <w:u w:val="single"/>
              </w:rPr>
            </w:pPr>
            <w:r w:rsidRPr="00C22492">
              <w:rPr>
                <w:b/>
                <w:u w:val="single"/>
              </w:rPr>
              <w:t>Pages</w:t>
            </w:r>
          </w:p>
        </w:tc>
      </w:tr>
      <w:tr w:rsidR="00A57D4D" w14:paraId="04DCE751" w14:textId="77777777" w:rsidTr="00C22492">
        <w:tc>
          <w:tcPr>
            <w:tcW w:w="2127" w:type="dxa"/>
          </w:tcPr>
          <w:p w14:paraId="232FD429" w14:textId="77777777" w:rsidR="00A57D4D" w:rsidRDefault="00A57D4D" w:rsidP="00A57D4D"/>
        </w:tc>
        <w:tc>
          <w:tcPr>
            <w:tcW w:w="5811" w:type="dxa"/>
          </w:tcPr>
          <w:p w14:paraId="7CEAE402" w14:textId="77777777" w:rsidR="00A57D4D" w:rsidRDefault="00A57D4D" w:rsidP="00A57D4D"/>
        </w:tc>
        <w:tc>
          <w:tcPr>
            <w:tcW w:w="992" w:type="dxa"/>
          </w:tcPr>
          <w:p w14:paraId="5A3A2CFE" w14:textId="77777777" w:rsidR="00A57D4D" w:rsidRDefault="00A57D4D" w:rsidP="00A57D4D">
            <w:pPr>
              <w:jc w:val="center"/>
            </w:pPr>
          </w:p>
        </w:tc>
      </w:tr>
      <w:tr w:rsidR="00A57D4D" w:rsidRPr="00C22492" w14:paraId="6D6F4D46" w14:textId="77777777" w:rsidTr="00C22492">
        <w:tc>
          <w:tcPr>
            <w:tcW w:w="2127" w:type="dxa"/>
          </w:tcPr>
          <w:p w14:paraId="29A2B624" w14:textId="77777777" w:rsidR="00A57D4D" w:rsidRPr="00C22492" w:rsidRDefault="00A57D4D" w:rsidP="00A57D4D">
            <w:pPr>
              <w:rPr>
                <w:u w:val="single"/>
              </w:rPr>
            </w:pPr>
          </w:p>
        </w:tc>
        <w:tc>
          <w:tcPr>
            <w:tcW w:w="5811" w:type="dxa"/>
          </w:tcPr>
          <w:p w14:paraId="623240E4" w14:textId="77777777" w:rsidR="00A57D4D" w:rsidRPr="00C22492" w:rsidRDefault="00A57D4D" w:rsidP="00A57D4D">
            <w:pPr>
              <w:rPr>
                <w:u w:val="single"/>
              </w:rPr>
            </w:pPr>
            <w:r w:rsidRPr="00C22492">
              <w:rPr>
                <w:u w:val="single"/>
              </w:rPr>
              <w:t>Part I – General</w:t>
            </w:r>
          </w:p>
        </w:tc>
        <w:tc>
          <w:tcPr>
            <w:tcW w:w="992" w:type="dxa"/>
          </w:tcPr>
          <w:p w14:paraId="3CF06569" w14:textId="77777777" w:rsidR="00A57D4D" w:rsidRPr="00C22492" w:rsidRDefault="00A57D4D" w:rsidP="00A57D4D">
            <w:pPr>
              <w:jc w:val="center"/>
              <w:rPr>
                <w:u w:val="single"/>
              </w:rPr>
            </w:pPr>
          </w:p>
        </w:tc>
      </w:tr>
      <w:tr w:rsidR="00A57D4D" w14:paraId="4490255C" w14:textId="77777777" w:rsidTr="00C22492">
        <w:tc>
          <w:tcPr>
            <w:tcW w:w="2127" w:type="dxa"/>
          </w:tcPr>
          <w:p w14:paraId="61F4785B" w14:textId="77777777" w:rsidR="00A57D4D" w:rsidRDefault="00A57D4D" w:rsidP="00A57D4D"/>
        </w:tc>
        <w:tc>
          <w:tcPr>
            <w:tcW w:w="5811" w:type="dxa"/>
          </w:tcPr>
          <w:p w14:paraId="7ABA13B2" w14:textId="77777777" w:rsidR="00A57D4D" w:rsidRDefault="00A57D4D" w:rsidP="00A57D4D"/>
        </w:tc>
        <w:tc>
          <w:tcPr>
            <w:tcW w:w="992" w:type="dxa"/>
          </w:tcPr>
          <w:p w14:paraId="4F928F4C" w14:textId="77777777" w:rsidR="00A57D4D" w:rsidRDefault="00A57D4D" w:rsidP="00A57D4D">
            <w:pPr>
              <w:jc w:val="center"/>
            </w:pPr>
          </w:p>
        </w:tc>
      </w:tr>
      <w:tr w:rsidR="00A57D4D" w14:paraId="586D9EF9" w14:textId="77777777" w:rsidTr="00C22492">
        <w:tc>
          <w:tcPr>
            <w:tcW w:w="2127" w:type="dxa"/>
          </w:tcPr>
          <w:p w14:paraId="68F61096" w14:textId="77777777" w:rsidR="00A57D4D" w:rsidRDefault="00A57D4D" w:rsidP="00A57D4D">
            <w:r>
              <w:t>Articles 1 – 9</w:t>
            </w:r>
          </w:p>
        </w:tc>
        <w:tc>
          <w:tcPr>
            <w:tcW w:w="5811" w:type="dxa"/>
          </w:tcPr>
          <w:p w14:paraId="42E74659" w14:textId="77777777" w:rsidR="00A57D4D" w:rsidRDefault="00A57D4D" w:rsidP="00A57D4D">
            <w:r>
              <w:t>Citation, Commencement, Interpretation etc.</w:t>
            </w:r>
          </w:p>
        </w:tc>
        <w:tc>
          <w:tcPr>
            <w:tcW w:w="992" w:type="dxa"/>
          </w:tcPr>
          <w:p w14:paraId="3D82A7D6" w14:textId="77777777" w:rsidR="00A57D4D" w:rsidRDefault="00A57D4D" w:rsidP="00A57D4D">
            <w:pPr>
              <w:jc w:val="center"/>
            </w:pPr>
            <w:r>
              <w:t>3 – 6</w:t>
            </w:r>
          </w:p>
        </w:tc>
      </w:tr>
      <w:tr w:rsidR="00A57D4D" w14:paraId="64E0762B" w14:textId="77777777" w:rsidTr="00C22492">
        <w:tc>
          <w:tcPr>
            <w:tcW w:w="2127" w:type="dxa"/>
          </w:tcPr>
          <w:p w14:paraId="00789552" w14:textId="77777777" w:rsidR="00A57D4D" w:rsidRDefault="00A57D4D" w:rsidP="00A57D4D"/>
        </w:tc>
        <w:tc>
          <w:tcPr>
            <w:tcW w:w="5811" w:type="dxa"/>
          </w:tcPr>
          <w:p w14:paraId="2D051C9E" w14:textId="77777777" w:rsidR="00A57D4D" w:rsidRDefault="00A57D4D" w:rsidP="00A57D4D"/>
        </w:tc>
        <w:tc>
          <w:tcPr>
            <w:tcW w:w="992" w:type="dxa"/>
          </w:tcPr>
          <w:p w14:paraId="3827AB39" w14:textId="77777777" w:rsidR="00A57D4D" w:rsidRDefault="00A57D4D" w:rsidP="00A57D4D">
            <w:pPr>
              <w:jc w:val="center"/>
            </w:pPr>
          </w:p>
        </w:tc>
      </w:tr>
      <w:tr w:rsidR="00A57D4D" w:rsidRPr="00C22492" w14:paraId="4A8D04BB" w14:textId="77777777" w:rsidTr="00C22492">
        <w:tc>
          <w:tcPr>
            <w:tcW w:w="2127" w:type="dxa"/>
          </w:tcPr>
          <w:p w14:paraId="12224AA8" w14:textId="77777777" w:rsidR="00A57D4D" w:rsidRPr="00C22492" w:rsidRDefault="00A57D4D" w:rsidP="00A57D4D">
            <w:pPr>
              <w:rPr>
                <w:u w:val="single"/>
              </w:rPr>
            </w:pPr>
          </w:p>
        </w:tc>
        <w:tc>
          <w:tcPr>
            <w:tcW w:w="5811" w:type="dxa"/>
          </w:tcPr>
          <w:p w14:paraId="4896CC3F" w14:textId="77777777" w:rsidR="00A57D4D" w:rsidRPr="00C22492" w:rsidRDefault="00A57D4D" w:rsidP="00A57D4D">
            <w:pPr>
              <w:rPr>
                <w:u w:val="single"/>
              </w:rPr>
            </w:pPr>
            <w:r w:rsidRPr="00C22492">
              <w:rPr>
                <w:u w:val="single"/>
              </w:rPr>
              <w:t>Part II – Authorisation and Use of Parking Places</w:t>
            </w:r>
          </w:p>
        </w:tc>
        <w:tc>
          <w:tcPr>
            <w:tcW w:w="992" w:type="dxa"/>
          </w:tcPr>
          <w:p w14:paraId="5C267616" w14:textId="77777777" w:rsidR="00A57D4D" w:rsidRPr="00C22492" w:rsidRDefault="00A57D4D" w:rsidP="00A57D4D">
            <w:pPr>
              <w:jc w:val="center"/>
              <w:rPr>
                <w:u w:val="single"/>
              </w:rPr>
            </w:pPr>
          </w:p>
        </w:tc>
      </w:tr>
      <w:tr w:rsidR="00A57D4D" w14:paraId="66A93B05" w14:textId="77777777" w:rsidTr="00C22492">
        <w:tc>
          <w:tcPr>
            <w:tcW w:w="2127" w:type="dxa"/>
          </w:tcPr>
          <w:p w14:paraId="1EFB5280" w14:textId="77777777" w:rsidR="00A57D4D" w:rsidRDefault="00A57D4D" w:rsidP="00A57D4D"/>
        </w:tc>
        <w:tc>
          <w:tcPr>
            <w:tcW w:w="5811" w:type="dxa"/>
          </w:tcPr>
          <w:p w14:paraId="2A98C6CD" w14:textId="77777777" w:rsidR="00A57D4D" w:rsidRDefault="00A57D4D" w:rsidP="00A57D4D"/>
        </w:tc>
        <w:tc>
          <w:tcPr>
            <w:tcW w:w="992" w:type="dxa"/>
          </w:tcPr>
          <w:p w14:paraId="420F7932" w14:textId="77777777" w:rsidR="00A57D4D" w:rsidRDefault="00A57D4D" w:rsidP="00A57D4D">
            <w:pPr>
              <w:jc w:val="center"/>
            </w:pPr>
          </w:p>
        </w:tc>
      </w:tr>
      <w:tr w:rsidR="00A57D4D" w14:paraId="105DAAF5" w14:textId="77777777" w:rsidTr="00C22492">
        <w:tc>
          <w:tcPr>
            <w:tcW w:w="2127" w:type="dxa"/>
          </w:tcPr>
          <w:p w14:paraId="054A1014" w14:textId="77777777" w:rsidR="00A57D4D" w:rsidRDefault="00A57D4D" w:rsidP="00A57D4D">
            <w:r>
              <w:t>Articles 10 – 17</w:t>
            </w:r>
          </w:p>
        </w:tc>
        <w:tc>
          <w:tcPr>
            <w:tcW w:w="5811" w:type="dxa"/>
          </w:tcPr>
          <w:p w14:paraId="055779E7" w14:textId="77777777" w:rsidR="00A57D4D" w:rsidRDefault="00A57D4D" w:rsidP="00A57D4D">
            <w:r>
              <w:t>General</w:t>
            </w:r>
          </w:p>
        </w:tc>
        <w:tc>
          <w:tcPr>
            <w:tcW w:w="992" w:type="dxa"/>
          </w:tcPr>
          <w:p w14:paraId="07EC53F6" w14:textId="77777777" w:rsidR="00A57D4D" w:rsidRDefault="009045AD" w:rsidP="00A57D4D">
            <w:pPr>
              <w:jc w:val="center"/>
            </w:pPr>
            <w:r>
              <w:t>7</w:t>
            </w:r>
            <w:r w:rsidR="00A57D4D">
              <w:t xml:space="preserve"> - 8</w:t>
            </w:r>
          </w:p>
        </w:tc>
      </w:tr>
      <w:tr w:rsidR="00A57D4D" w14:paraId="64C17A71" w14:textId="77777777" w:rsidTr="00C22492">
        <w:tc>
          <w:tcPr>
            <w:tcW w:w="2127" w:type="dxa"/>
          </w:tcPr>
          <w:p w14:paraId="74744162" w14:textId="77777777" w:rsidR="00A57D4D" w:rsidRDefault="00A57D4D" w:rsidP="00A57D4D">
            <w:r>
              <w:t>Articles 18 – 24</w:t>
            </w:r>
          </w:p>
        </w:tc>
        <w:tc>
          <w:tcPr>
            <w:tcW w:w="5811" w:type="dxa"/>
          </w:tcPr>
          <w:p w14:paraId="2AFD3846" w14:textId="77777777" w:rsidR="00A57D4D" w:rsidRDefault="00A57D4D" w:rsidP="00A57D4D">
            <w:r>
              <w:t>Display of Certificates of Exemption or Parking Discs</w:t>
            </w:r>
          </w:p>
        </w:tc>
        <w:tc>
          <w:tcPr>
            <w:tcW w:w="992" w:type="dxa"/>
          </w:tcPr>
          <w:p w14:paraId="4F64B004" w14:textId="77777777" w:rsidR="00A57D4D" w:rsidRDefault="00A57D4D" w:rsidP="00A57D4D">
            <w:pPr>
              <w:jc w:val="center"/>
            </w:pPr>
            <w:r>
              <w:t>8 – 9</w:t>
            </w:r>
          </w:p>
        </w:tc>
      </w:tr>
      <w:tr w:rsidR="00A57D4D" w14:paraId="483340B0" w14:textId="77777777" w:rsidTr="00C22492">
        <w:tc>
          <w:tcPr>
            <w:tcW w:w="2127" w:type="dxa"/>
          </w:tcPr>
          <w:p w14:paraId="6D833DF4" w14:textId="77777777" w:rsidR="00A57D4D" w:rsidRDefault="00A57D4D" w:rsidP="00A57D4D"/>
        </w:tc>
        <w:tc>
          <w:tcPr>
            <w:tcW w:w="5811" w:type="dxa"/>
          </w:tcPr>
          <w:p w14:paraId="5EECB1F9" w14:textId="77777777" w:rsidR="00A57D4D" w:rsidRDefault="00A57D4D" w:rsidP="00A57D4D"/>
        </w:tc>
        <w:tc>
          <w:tcPr>
            <w:tcW w:w="992" w:type="dxa"/>
          </w:tcPr>
          <w:p w14:paraId="397492DF" w14:textId="77777777" w:rsidR="00A57D4D" w:rsidRDefault="00A57D4D" w:rsidP="00A57D4D">
            <w:pPr>
              <w:jc w:val="center"/>
            </w:pPr>
          </w:p>
        </w:tc>
      </w:tr>
      <w:tr w:rsidR="00A57D4D" w:rsidRPr="00C22492" w14:paraId="0A7263F0" w14:textId="77777777" w:rsidTr="00C22492">
        <w:tc>
          <w:tcPr>
            <w:tcW w:w="2127" w:type="dxa"/>
          </w:tcPr>
          <w:p w14:paraId="71458B4F" w14:textId="77777777" w:rsidR="00A57D4D" w:rsidRPr="00C22492" w:rsidRDefault="00A57D4D" w:rsidP="00A57D4D">
            <w:pPr>
              <w:rPr>
                <w:u w:val="single"/>
              </w:rPr>
            </w:pPr>
          </w:p>
        </w:tc>
        <w:tc>
          <w:tcPr>
            <w:tcW w:w="5811" w:type="dxa"/>
          </w:tcPr>
          <w:p w14:paraId="13FE3AB5" w14:textId="77777777" w:rsidR="00A57D4D" w:rsidRPr="00C22492" w:rsidRDefault="00A57D4D" w:rsidP="00A57D4D">
            <w:pPr>
              <w:rPr>
                <w:u w:val="single"/>
              </w:rPr>
            </w:pPr>
            <w:r w:rsidRPr="00C22492">
              <w:rPr>
                <w:u w:val="single"/>
              </w:rPr>
              <w:t>Part III</w:t>
            </w:r>
          </w:p>
        </w:tc>
        <w:tc>
          <w:tcPr>
            <w:tcW w:w="992" w:type="dxa"/>
          </w:tcPr>
          <w:p w14:paraId="1B1EDF8A" w14:textId="77777777" w:rsidR="00A57D4D" w:rsidRPr="00C22492" w:rsidRDefault="00A57D4D" w:rsidP="00A57D4D">
            <w:pPr>
              <w:jc w:val="center"/>
              <w:rPr>
                <w:u w:val="single"/>
              </w:rPr>
            </w:pPr>
          </w:p>
        </w:tc>
      </w:tr>
      <w:tr w:rsidR="00A57D4D" w14:paraId="740BA3BC" w14:textId="77777777" w:rsidTr="00C22492">
        <w:tc>
          <w:tcPr>
            <w:tcW w:w="2127" w:type="dxa"/>
          </w:tcPr>
          <w:p w14:paraId="6170A782" w14:textId="77777777" w:rsidR="00A57D4D" w:rsidRDefault="00A57D4D" w:rsidP="00A57D4D"/>
        </w:tc>
        <w:tc>
          <w:tcPr>
            <w:tcW w:w="5811" w:type="dxa"/>
          </w:tcPr>
          <w:p w14:paraId="39D6FE58" w14:textId="77777777" w:rsidR="00A57D4D" w:rsidRDefault="00A57D4D" w:rsidP="00A57D4D"/>
        </w:tc>
        <w:tc>
          <w:tcPr>
            <w:tcW w:w="992" w:type="dxa"/>
          </w:tcPr>
          <w:p w14:paraId="07E840D3" w14:textId="77777777" w:rsidR="00A57D4D" w:rsidRDefault="00A57D4D" w:rsidP="00A57D4D">
            <w:pPr>
              <w:jc w:val="center"/>
            </w:pPr>
          </w:p>
        </w:tc>
      </w:tr>
      <w:tr w:rsidR="00A57D4D" w14:paraId="7620E01D" w14:textId="77777777" w:rsidTr="00C22492">
        <w:tc>
          <w:tcPr>
            <w:tcW w:w="2127" w:type="dxa"/>
          </w:tcPr>
          <w:p w14:paraId="7D954F44" w14:textId="77777777" w:rsidR="00A57D4D" w:rsidRDefault="00A57D4D" w:rsidP="00A57D4D">
            <w:r>
              <w:t>Articles 25 – 27</w:t>
            </w:r>
          </w:p>
        </w:tc>
        <w:tc>
          <w:tcPr>
            <w:tcW w:w="5811" w:type="dxa"/>
          </w:tcPr>
          <w:p w14:paraId="640EDA2A" w14:textId="77777777" w:rsidR="00A57D4D" w:rsidRDefault="00A57D4D" w:rsidP="00A57D4D">
            <w:r>
              <w:t>Prohibition and Restriction of Waiting</w:t>
            </w:r>
          </w:p>
        </w:tc>
        <w:tc>
          <w:tcPr>
            <w:tcW w:w="992" w:type="dxa"/>
          </w:tcPr>
          <w:p w14:paraId="28D45DD8" w14:textId="77777777" w:rsidR="00A57D4D" w:rsidRDefault="00A57D4D" w:rsidP="00A57D4D">
            <w:pPr>
              <w:jc w:val="center"/>
            </w:pPr>
            <w:r>
              <w:t>9 - 10</w:t>
            </w:r>
          </w:p>
        </w:tc>
      </w:tr>
      <w:tr w:rsidR="00A57D4D" w14:paraId="081EE2A0" w14:textId="77777777" w:rsidTr="00C22492">
        <w:tc>
          <w:tcPr>
            <w:tcW w:w="2127" w:type="dxa"/>
          </w:tcPr>
          <w:p w14:paraId="66429EA9" w14:textId="77777777" w:rsidR="00A57D4D" w:rsidRDefault="00A57D4D" w:rsidP="00A57D4D"/>
        </w:tc>
        <w:tc>
          <w:tcPr>
            <w:tcW w:w="5811" w:type="dxa"/>
          </w:tcPr>
          <w:p w14:paraId="24CDA96A" w14:textId="77777777" w:rsidR="00A57D4D" w:rsidRDefault="00A57D4D" w:rsidP="00A57D4D"/>
        </w:tc>
        <w:tc>
          <w:tcPr>
            <w:tcW w:w="992" w:type="dxa"/>
          </w:tcPr>
          <w:p w14:paraId="00E91031" w14:textId="77777777" w:rsidR="00A57D4D" w:rsidRDefault="00A57D4D" w:rsidP="00A57D4D">
            <w:pPr>
              <w:jc w:val="center"/>
            </w:pPr>
          </w:p>
        </w:tc>
      </w:tr>
      <w:tr w:rsidR="00A57D4D" w:rsidRPr="00C22492" w14:paraId="08E9D50B" w14:textId="77777777" w:rsidTr="00C22492">
        <w:tc>
          <w:tcPr>
            <w:tcW w:w="2127" w:type="dxa"/>
          </w:tcPr>
          <w:p w14:paraId="23E8B7CB" w14:textId="77777777" w:rsidR="00A57D4D" w:rsidRPr="00C22492" w:rsidRDefault="00A57D4D" w:rsidP="00A57D4D">
            <w:pPr>
              <w:rPr>
                <w:u w:val="single"/>
              </w:rPr>
            </w:pPr>
          </w:p>
        </w:tc>
        <w:tc>
          <w:tcPr>
            <w:tcW w:w="5811" w:type="dxa"/>
          </w:tcPr>
          <w:p w14:paraId="31DFB768" w14:textId="77777777" w:rsidR="00A57D4D" w:rsidRPr="00C22492" w:rsidRDefault="00A57D4D" w:rsidP="00A57D4D">
            <w:pPr>
              <w:rPr>
                <w:u w:val="single"/>
              </w:rPr>
            </w:pPr>
            <w:r w:rsidRPr="00C22492">
              <w:rPr>
                <w:u w:val="single"/>
              </w:rPr>
              <w:t>Part IV</w:t>
            </w:r>
          </w:p>
        </w:tc>
        <w:tc>
          <w:tcPr>
            <w:tcW w:w="992" w:type="dxa"/>
          </w:tcPr>
          <w:p w14:paraId="6E8BEC01" w14:textId="77777777" w:rsidR="00A57D4D" w:rsidRPr="00C22492" w:rsidRDefault="00A57D4D" w:rsidP="00A57D4D">
            <w:pPr>
              <w:jc w:val="center"/>
              <w:rPr>
                <w:u w:val="single"/>
              </w:rPr>
            </w:pPr>
          </w:p>
        </w:tc>
      </w:tr>
      <w:tr w:rsidR="00A57D4D" w14:paraId="4C993C47" w14:textId="77777777" w:rsidTr="00C22492">
        <w:tc>
          <w:tcPr>
            <w:tcW w:w="2127" w:type="dxa"/>
          </w:tcPr>
          <w:p w14:paraId="0D9ECDCF" w14:textId="77777777" w:rsidR="00A57D4D" w:rsidRDefault="00A57D4D" w:rsidP="00A57D4D"/>
        </w:tc>
        <w:tc>
          <w:tcPr>
            <w:tcW w:w="5811" w:type="dxa"/>
          </w:tcPr>
          <w:p w14:paraId="204A2444" w14:textId="77777777" w:rsidR="00A57D4D" w:rsidRDefault="00A57D4D" w:rsidP="00A57D4D"/>
        </w:tc>
        <w:tc>
          <w:tcPr>
            <w:tcW w:w="992" w:type="dxa"/>
          </w:tcPr>
          <w:p w14:paraId="575E02AB" w14:textId="77777777" w:rsidR="00A57D4D" w:rsidRDefault="00A57D4D" w:rsidP="00A57D4D">
            <w:pPr>
              <w:jc w:val="center"/>
            </w:pPr>
          </w:p>
        </w:tc>
      </w:tr>
      <w:tr w:rsidR="00A57D4D" w14:paraId="36CD1691" w14:textId="77777777" w:rsidTr="00C22492">
        <w:tc>
          <w:tcPr>
            <w:tcW w:w="2127" w:type="dxa"/>
          </w:tcPr>
          <w:p w14:paraId="2DAA47AF" w14:textId="77777777" w:rsidR="00A57D4D" w:rsidRDefault="00A57D4D" w:rsidP="00A57D4D">
            <w:r>
              <w:t>Article 28</w:t>
            </w:r>
          </w:p>
        </w:tc>
        <w:tc>
          <w:tcPr>
            <w:tcW w:w="5811" w:type="dxa"/>
          </w:tcPr>
          <w:p w14:paraId="788CE0E2" w14:textId="77777777" w:rsidR="00A57D4D" w:rsidRDefault="00A57D4D" w:rsidP="00A57D4D">
            <w:r>
              <w:t>Prohibition of Loading/Unloading</w:t>
            </w:r>
          </w:p>
        </w:tc>
        <w:tc>
          <w:tcPr>
            <w:tcW w:w="992" w:type="dxa"/>
          </w:tcPr>
          <w:p w14:paraId="4F9C35E9" w14:textId="77777777" w:rsidR="00A57D4D" w:rsidRDefault="00A57D4D" w:rsidP="00944785">
            <w:pPr>
              <w:jc w:val="center"/>
            </w:pPr>
            <w:r>
              <w:t>1</w:t>
            </w:r>
            <w:r w:rsidR="00944785">
              <w:t>1</w:t>
            </w:r>
          </w:p>
        </w:tc>
      </w:tr>
      <w:tr w:rsidR="00A57D4D" w14:paraId="4FAD5D02" w14:textId="77777777" w:rsidTr="00C22492">
        <w:tc>
          <w:tcPr>
            <w:tcW w:w="2127" w:type="dxa"/>
          </w:tcPr>
          <w:p w14:paraId="74E79A3B" w14:textId="77777777" w:rsidR="00A57D4D" w:rsidRDefault="00A57D4D" w:rsidP="00A57D4D"/>
        </w:tc>
        <w:tc>
          <w:tcPr>
            <w:tcW w:w="5811" w:type="dxa"/>
          </w:tcPr>
          <w:p w14:paraId="7414B64D" w14:textId="77777777" w:rsidR="00A57D4D" w:rsidRDefault="00A57D4D" w:rsidP="00A57D4D"/>
        </w:tc>
        <w:tc>
          <w:tcPr>
            <w:tcW w:w="992" w:type="dxa"/>
          </w:tcPr>
          <w:p w14:paraId="59A2A554" w14:textId="77777777" w:rsidR="00A57D4D" w:rsidRDefault="00A57D4D" w:rsidP="00A57D4D">
            <w:pPr>
              <w:jc w:val="center"/>
            </w:pPr>
          </w:p>
        </w:tc>
      </w:tr>
      <w:tr w:rsidR="00A57D4D" w:rsidRPr="00C22492" w14:paraId="4F7B9B97" w14:textId="77777777" w:rsidTr="00C22492">
        <w:tc>
          <w:tcPr>
            <w:tcW w:w="2127" w:type="dxa"/>
          </w:tcPr>
          <w:p w14:paraId="48D5F93B" w14:textId="77777777" w:rsidR="00A57D4D" w:rsidRPr="00C22492" w:rsidRDefault="00A57D4D" w:rsidP="00A57D4D">
            <w:pPr>
              <w:rPr>
                <w:u w:val="single"/>
              </w:rPr>
            </w:pPr>
          </w:p>
        </w:tc>
        <w:tc>
          <w:tcPr>
            <w:tcW w:w="5811" w:type="dxa"/>
          </w:tcPr>
          <w:p w14:paraId="53C72EAA" w14:textId="77777777" w:rsidR="00A57D4D" w:rsidRPr="00C22492" w:rsidRDefault="00A57D4D" w:rsidP="00A57D4D">
            <w:pPr>
              <w:rPr>
                <w:u w:val="single"/>
              </w:rPr>
            </w:pPr>
            <w:r w:rsidRPr="00C22492">
              <w:rPr>
                <w:u w:val="single"/>
              </w:rPr>
              <w:t>Part V</w:t>
            </w:r>
          </w:p>
        </w:tc>
        <w:tc>
          <w:tcPr>
            <w:tcW w:w="992" w:type="dxa"/>
          </w:tcPr>
          <w:p w14:paraId="1B560E9F" w14:textId="77777777" w:rsidR="00A57D4D" w:rsidRPr="00C22492" w:rsidRDefault="00A57D4D" w:rsidP="00A57D4D">
            <w:pPr>
              <w:jc w:val="center"/>
              <w:rPr>
                <w:u w:val="single"/>
              </w:rPr>
            </w:pPr>
          </w:p>
        </w:tc>
      </w:tr>
      <w:tr w:rsidR="00A57D4D" w14:paraId="2CD0B662" w14:textId="77777777" w:rsidTr="00C22492">
        <w:tc>
          <w:tcPr>
            <w:tcW w:w="2127" w:type="dxa"/>
          </w:tcPr>
          <w:p w14:paraId="540CC1AD" w14:textId="77777777" w:rsidR="00A57D4D" w:rsidRDefault="00A57D4D" w:rsidP="00A57D4D"/>
        </w:tc>
        <w:tc>
          <w:tcPr>
            <w:tcW w:w="5811" w:type="dxa"/>
          </w:tcPr>
          <w:p w14:paraId="086EF12D" w14:textId="77777777" w:rsidR="00A57D4D" w:rsidRDefault="00A57D4D" w:rsidP="00A57D4D"/>
        </w:tc>
        <w:tc>
          <w:tcPr>
            <w:tcW w:w="992" w:type="dxa"/>
          </w:tcPr>
          <w:p w14:paraId="23271155" w14:textId="77777777" w:rsidR="00A57D4D" w:rsidRDefault="00A57D4D" w:rsidP="00A57D4D">
            <w:pPr>
              <w:jc w:val="center"/>
            </w:pPr>
          </w:p>
        </w:tc>
      </w:tr>
      <w:tr w:rsidR="00A57D4D" w14:paraId="2CAD603D" w14:textId="77777777" w:rsidTr="00C22492">
        <w:tc>
          <w:tcPr>
            <w:tcW w:w="2127" w:type="dxa"/>
          </w:tcPr>
          <w:p w14:paraId="5DF19289" w14:textId="77777777" w:rsidR="00A57D4D" w:rsidRDefault="00A57D4D" w:rsidP="00A57D4D">
            <w:r>
              <w:t>Articles 29 – 32</w:t>
            </w:r>
          </w:p>
        </w:tc>
        <w:tc>
          <w:tcPr>
            <w:tcW w:w="5811" w:type="dxa"/>
          </w:tcPr>
          <w:p w14:paraId="178F6FCF" w14:textId="77777777" w:rsidR="00A57D4D" w:rsidRDefault="00A57D4D" w:rsidP="00A57D4D">
            <w:r>
              <w:t>Loading Areas and Exemptions</w:t>
            </w:r>
          </w:p>
        </w:tc>
        <w:tc>
          <w:tcPr>
            <w:tcW w:w="992" w:type="dxa"/>
          </w:tcPr>
          <w:p w14:paraId="74C10A19" w14:textId="77777777" w:rsidR="00A57D4D" w:rsidRDefault="00A57D4D" w:rsidP="00944785">
            <w:pPr>
              <w:jc w:val="center"/>
            </w:pPr>
            <w:r>
              <w:t>1</w:t>
            </w:r>
            <w:r w:rsidR="00944785">
              <w:t>1</w:t>
            </w:r>
          </w:p>
        </w:tc>
      </w:tr>
      <w:tr w:rsidR="00A57D4D" w14:paraId="2825A356" w14:textId="77777777" w:rsidTr="00C22492">
        <w:tc>
          <w:tcPr>
            <w:tcW w:w="2127" w:type="dxa"/>
          </w:tcPr>
          <w:p w14:paraId="1251C114" w14:textId="77777777" w:rsidR="00A57D4D" w:rsidRDefault="00A57D4D" w:rsidP="00A57D4D"/>
        </w:tc>
        <w:tc>
          <w:tcPr>
            <w:tcW w:w="5811" w:type="dxa"/>
          </w:tcPr>
          <w:p w14:paraId="6568E997" w14:textId="77777777" w:rsidR="00A57D4D" w:rsidRDefault="00A57D4D" w:rsidP="00A57D4D"/>
        </w:tc>
        <w:tc>
          <w:tcPr>
            <w:tcW w:w="992" w:type="dxa"/>
          </w:tcPr>
          <w:p w14:paraId="04D63115" w14:textId="77777777" w:rsidR="00A57D4D" w:rsidRDefault="00A57D4D" w:rsidP="00A57D4D">
            <w:pPr>
              <w:jc w:val="center"/>
            </w:pPr>
          </w:p>
        </w:tc>
      </w:tr>
      <w:tr w:rsidR="00A57D4D" w:rsidRPr="00C22492" w14:paraId="7086A716" w14:textId="77777777" w:rsidTr="00C22492">
        <w:tc>
          <w:tcPr>
            <w:tcW w:w="2127" w:type="dxa"/>
          </w:tcPr>
          <w:p w14:paraId="46F7D044" w14:textId="77777777" w:rsidR="00A57D4D" w:rsidRPr="00C22492" w:rsidRDefault="00A57D4D" w:rsidP="00A57D4D">
            <w:pPr>
              <w:rPr>
                <w:u w:val="single"/>
              </w:rPr>
            </w:pPr>
          </w:p>
        </w:tc>
        <w:tc>
          <w:tcPr>
            <w:tcW w:w="5811" w:type="dxa"/>
          </w:tcPr>
          <w:p w14:paraId="2BFD991F" w14:textId="77777777" w:rsidR="00A57D4D" w:rsidRPr="00C22492" w:rsidRDefault="00A57D4D" w:rsidP="00A57D4D">
            <w:pPr>
              <w:rPr>
                <w:u w:val="single"/>
              </w:rPr>
            </w:pPr>
            <w:r w:rsidRPr="00C22492">
              <w:rPr>
                <w:u w:val="single"/>
              </w:rPr>
              <w:t>Part VI</w:t>
            </w:r>
          </w:p>
        </w:tc>
        <w:tc>
          <w:tcPr>
            <w:tcW w:w="992" w:type="dxa"/>
          </w:tcPr>
          <w:p w14:paraId="3AE7FAA0" w14:textId="77777777" w:rsidR="00A57D4D" w:rsidRPr="00C22492" w:rsidRDefault="00A57D4D" w:rsidP="00A57D4D">
            <w:pPr>
              <w:jc w:val="center"/>
              <w:rPr>
                <w:u w:val="single"/>
              </w:rPr>
            </w:pPr>
          </w:p>
        </w:tc>
      </w:tr>
      <w:tr w:rsidR="00A57D4D" w14:paraId="5F1E16A5" w14:textId="77777777" w:rsidTr="00C22492">
        <w:tc>
          <w:tcPr>
            <w:tcW w:w="2127" w:type="dxa"/>
          </w:tcPr>
          <w:p w14:paraId="78C4E476" w14:textId="77777777" w:rsidR="00A57D4D" w:rsidRDefault="00A57D4D" w:rsidP="00A57D4D"/>
        </w:tc>
        <w:tc>
          <w:tcPr>
            <w:tcW w:w="5811" w:type="dxa"/>
          </w:tcPr>
          <w:p w14:paraId="347D6B3E" w14:textId="77777777" w:rsidR="00A57D4D" w:rsidRDefault="00A57D4D" w:rsidP="00A57D4D"/>
        </w:tc>
        <w:tc>
          <w:tcPr>
            <w:tcW w:w="992" w:type="dxa"/>
          </w:tcPr>
          <w:p w14:paraId="4A880469" w14:textId="77777777" w:rsidR="00A57D4D" w:rsidRDefault="00A57D4D" w:rsidP="00A57D4D">
            <w:pPr>
              <w:jc w:val="center"/>
            </w:pPr>
          </w:p>
        </w:tc>
      </w:tr>
      <w:tr w:rsidR="00A57D4D" w14:paraId="1B8D06CC" w14:textId="77777777" w:rsidTr="00C22492">
        <w:tc>
          <w:tcPr>
            <w:tcW w:w="2127" w:type="dxa"/>
          </w:tcPr>
          <w:p w14:paraId="2057A45D" w14:textId="77777777" w:rsidR="00A57D4D" w:rsidRDefault="00A57D4D" w:rsidP="00A57D4D">
            <w:r>
              <w:t>Article 33</w:t>
            </w:r>
          </w:p>
        </w:tc>
        <w:tc>
          <w:tcPr>
            <w:tcW w:w="5811" w:type="dxa"/>
          </w:tcPr>
          <w:p w14:paraId="5D495741" w14:textId="77777777" w:rsidR="00A57D4D" w:rsidRDefault="00A57D4D" w:rsidP="00A57D4D">
            <w:r>
              <w:t>One-Way Traffic</w:t>
            </w:r>
          </w:p>
        </w:tc>
        <w:tc>
          <w:tcPr>
            <w:tcW w:w="992" w:type="dxa"/>
          </w:tcPr>
          <w:p w14:paraId="61A53FCA" w14:textId="77777777" w:rsidR="00A57D4D" w:rsidRDefault="00A57D4D" w:rsidP="00A57D4D">
            <w:pPr>
              <w:jc w:val="center"/>
            </w:pPr>
            <w:r>
              <w:t>11</w:t>
            </w:r>
          </w:p>
        </w:tc>
      </w:tr>
      <w:tr w:rsidR="00A57D4D" w14:paraId="2A4B5FBE" w14:textId="77777777" w:rsidTr="00C22492">
        <w:tc>
          <w:tcPr>
            <w:tcW w:w="2127" w:type="dxa"/>
          </w:tcPr>
          <w:p w14:paraId="0C4A6E7E" w14:textId="77777777" w:rsidR="00A57D4D" w:rsidRDefault="00A57D4D" w:rsidP="00A57D4D"/>
        </w:tc>
        <w:tc>
          <w:tcPr>
            <w:tcW w:w="5811" w:type="dxa"/>
          </w:tcPr>
          <w:p w14:paraId="1E7D9BF6" w14:textId="77777777" w:rsidR="00A57D4D" w:rsidRDefault="00A57D4D" w:rsidP="00A57D4D"/>
        </w:tc>
        <w:tc>
          <w:tcPr>
            <w:tcW w:w="992" w:type="dxa"/>
          </w:tcPr>
          <w:p w14:paraId="53D4EB15" w14:textId="77777777" w:rsidR="00A57D4D" w:rsidRDefault="00A57D4D" w:rsidP="00A57D4D">
            <w:pPr>
              <w:jc w:val="center"/>
            </w:pPr>
          </w:p>
        </w:tc>
      </w:tr>
      <w:tr w:rsidR="00A57D4D" w:rsidRPr="00C22492" w14:paraId="368D03F1" w14:textId="77777777" w:rsidTr="00C22492">
        <w:tc>
          <w:tcPr>
            <w:tcW w:w="2127" w:type="dxa"/>
          </w:tcPr>
          <w:p w14:paraId="28A4D112" w14:textId="77777777" w:rsidR="00A57D4D" w:rsidRPr="00C22492" w:rsidRDefault="00A57D4D" w:rsidP="00A57D4D">
            <w:pPr>
              <w:rPr>
                <w:u w:val="single"/>
              </w:rPr>
            </w:pPr>
          </w:p>
        </w:tc>
        <w:tc>
          <w:tcPr>
            <w:tcW w:w="5811" w:type="dxa"/>
          </w:tcPr>
          <w:p w14:paraId="55F5593C" w14:textId="77777777" w:rsidR="00A57D4D" w:rsidRPr="00C22492" w:rsidRDefault="00A57D4D" w:rsidP="00A57D4D">
            <w:pPr>
              <w:rPr>
                <w:u w:val="single"/>
              </w:rPr>
            </w:pPr>
            <w:r w:rsidRPr="00C22492">
              <w:rPr>
                <w:u w:val="single"/>
              </w:rPr>
              <w:t>Part VII</w:t>
            </w:r>
          </w:p>
        </w:tc>
        <w:tc>
          <w:tcPr>
            <w:tcW w:w="992" w:type="dxa"/>
          </w:tcPr>
          <w:p w14:paraId="406D2764" w14:textId="77777777" w:rsidR="00A57D4D" w:rsidRPr="00C22492" w:rsidRDefault="00A57D4D" w:rsidP="00A57D4D">
            <w:pPr>
              <w:jc w:val="center"/>
              <w:rPr>
                <w:u w:val="single"/>
              </w:rPr>
            </w:pPr>
          </w:p>
        </w:tc>
      </w:tr>
      <w:tr w:rsidR="00A57D4D" w14:paraId="1D09B075" w14:textId="77777777" w:rsidTr="00C22492">
        <w:tc>
          <w:tcPr>
            <w:tcW w:w="2127" w:type="dxa"/>
          </w:tcPr>
          <w:p w14:paraId="5ADCFB82" w14:textId="77777777" w:rsidR="00A57D4D" w:rsidRDefault="00A57D4D" w:rsidP="00A57D4D"/>
        </w:tc>
        <w:tc>
          <w:tcPr>
            <w:tcW w:w="5811" w:type="dxa"/>
          </w:tcPr>
          <w:p w14:paraId="6AA98496" w14:textId="77777777" w:rsidR="00A57D4D" w:rsidRDefault="00A57D4D" w:rsidP="00A57D4D"/>
        </w:tc>
        <w:tc>
          <w:tcPr>
            <w:tcW w:w="992" w:type="dxa"/>
          </w:tcPr>
          <w:p w14:paraId="045070F2" w14:textId="77777777" w:rsidR="00A57D4D" w:rsidRDefault="00A57D4D" w:rsidP="00A57D4D">
            <w:pPr>
              <w:jc w:val="center"/>
            </w:pPr>
          </w:p>
        </w:tc>
      </w:tr>
      <w:tr w:rsidR="00A57D4D" w14:paraId="5814FEFC" w14:textId="77777777" w:rsidTr="00C22492">
        <w:tc>
          <w:tcPr>
            <w:tcW w:w="2127" w:type="dxa"/>
          </w:tcPr>
          <w:p w14:paraId="17C3495B" w14:textId="77777777" w:rsidR="00A57D4D" w:rsidRDefault="00A57D4D" w:rsidP="00A57D4D">
            <w:r>
              <w:t>Article 34</w:t>
            </w:r>
          </w:p>
        </w:tc>
        <w:tc>
          <w:tcPr>
            <w:tcW w:w="5811" w:type="dxa"/>
          </w:tcPr>
          <w:p w14:paraId="39E1DB29" w14:textId="77777777" w:rsidR="00A57D4D" w:rsidRDefault="00A57D4D" w:rsidP="00A57D4D">
            <w:r>
              <w:t>Weight Restrictions</w:t>
            </w:r>
          </w:p>
        </w:tc>
        <w:tc>
          <w:tcPr>
            <w:tcW w:w="992" w:type="dxa"/>
          </w:tcPr>
          <w:p w14:paraId="28A18917" w14:textId="77777777" w:rsidR="00A57D4D" w:rsidRDefault="00A57D4D" w:rsidP="00944785">
            <w:pPr>
              <w:jc w:val="center"/>
            </w:pPr>
            <w:r>
              <w:t>1</w:t>
            </w:r>
            <w:r w:rsidR="00944785">
              <w:t>2</w:t>
            </w:r>
          </w:p>
        </w:tc>
      </w:tr>
      <w:tr w:rsidR="00A57D4D" w14:paraId="280607DB" w14:textId="77777777" w:rsidTr="00C22492">
        <w:tc>
          <w:tcPr>
            <w:tcW w:w="2127" w:type="dxa"/>
          </w:tcPr>
          <w:p w14:paraId="3886FC43" w14:textId="77777777" w:rsidR="00A57D4D" w:rsidRDefault="00A57D4D" w:rsidP="00A57D4D">
            <w:r>
              <w:t>Article 35</w:t>
            </w:r>
          </w:p>
        </w:tc>
        <w:tc>
          <w:tcPr>
            <w:tcW w:w="5811" w:type="dxa"/>
          </w:tcPr>
          <w:p w14:paraId="2D8873B4" w14:textId="77777777" w:rsidR="00A57D4D" w:rsidRDefault="00A57D4D" w:rsidP="00A57D4D">
            <w:r>
              <w:t>Exemptions</w:t>
            </w:r>
          </w:p>
        </w:tc>
        <w:tc>
          <w:tcPr>
            <w:tcW w:w="992" w:type="dxa"/>
          </w:tcPr>
          <w:p w14:paraId="66CB804D" w14:textId="77777777" w:rsidR="00A57D4D" w:rsidRDefault="00A57D4D" w:rsidP="00944785">
            <w:pPr>
              <w:jc w:val="center"/>
            </w:pPr>
            <w:r>
              <w:t>1</w:t>
            </w:r>
            <w:r w:rsidR="00944785">
              <w:t>2</w:t>
            </w:r>
          </w:p>
        </w:tc>
      </w:tr>
      <w:tr w:rsidR="00A57D4D" w14:paraId="0200A400" w14:textId="77777777" w:rsidTr="00C22492">
        <w:tc>
          <w:tcPr>
            <w:tcW w:w="2127" w:type="dxa"/>
          </w:tcPr>
          <w:p w14:paraId="0A681608" w14:textId="77777777" w:rsidR="00A57D4D" w:rsidRDefault="00A57D4D" w:rsidP="00A57D4D"/>
        </w:tc>
        <w:tc>
          <w:tcPr>
            <w:tcW w:w="5811" w:type="dxa"/>
          </w:tcPr>
          <w:p w14:paraId="5621F098" w14:textId="77777777" w:rsidR="00A57D4D" w:rsidRDefault="00A57D4D" w:rsidP="00A57D4D"/>
        </w:tc>
        <w:tc>
          <w:tcPr>
            <w:tcW w:w="992" w:type="dxa"/>
          </w:tcPr>
          <w:p w14:paraId="6F17E031" w14:textId="77777777" w:rsidR="00A57D4D" w:rsidRDefault="00A57D4D" w:rsidP="00A57D4D">
            <w:pPr>
              <w:jc w:val="center"/>
            </w:pPr>
          </w:p>
        </w:tc>
      </w:tr>
      <w:tr w:rsidR="00A57D4D" w:rsidRPr="00C22492" w14:paraId="3F47A729" w14:textId="77777777" w:rsidTr="00C22492">
        <w:tc>
          <w:tcPr>
            <w:tcW w:w="2127" w:type="dxa"/>
          </w:tcPr>
          <w:p w14:paraId="6DA05290" w14:textId="77777777" w:rsidR="00A57D4D" w:rsidRPr="00C22492" w:rsidRDefault="00A57D4D" w:rsidP="00A57D4D">
            <w:pPr>
              <w:rPr>
                <w:u w:val="single"/>
              </w:rPr>
            </w:pPr>
          </w:p>
        </w:tc>
        <w:tc>
          <w:tcPr>
            <w:tcW w:w="5811" w:type="dxa"/>
          </w:tcPr>
          <w:p w14:paraId="3A8C51DB" w14:textId="77777777" w:rsidR="00A57D4D" w:rsidRPr="00C22492" w:rsidRDefault="00A57D4D" w:rsidP="00A57D4D">
            <w:pPr>
              <w:rPr>
                <w:u w:val="single"/>
              </w:rPr>
            </w:pPr>
            <w:r w:rsidRPr="00C22492">
              <w:rPr>
                <w:u w:val="single"/>
              </w:rPr>
              <w:t>Part VIII</w:t>
            </w:r>
          </w:p>
        </w:tc>
        <w:tc>
          <w:tcPr>
            <w:tcW w:w="992" w:type="dxa"/>
          </w:tcPr>
          <w:p w14:paraId="342D0C8F" w14:textId="77777777" w:rsidR="00A57D4D" w:rsidRPr="00C22492" w:rsidRDefault="00A57D4D" w:rsidP="00A57D4D">
            <w:pPr>
              <w:jc w:val="center"/>
              <w:rPr>
                <w:u w:val="single"/>
              </w:rPr>
            </w:pPr>
          </w:p>
        </w:tc>
      </w:tr>
      <w:tr w:rsidR="00A57D4D" w14:paraId="153D284B" w14:textId="77777777" w:rsidTr="00C22492">
        <w:tc>
          <w:tcPr>
            <w:tcW w:w="2127" w:type="dxa"/>
          </w:tcPr>
          <w:p w14:paraId="3AE4A83C" w14:textId="77777777" w:rsidR="00A57D4D" w:rsidRDefault="00A57D4D" w:rsidP="00A57D4D"/>
        </w:tc>
        <w:tc>
          <w:tcPr>
            <w:tcW w:w="5811" w:type="dxa"/>
          </w:tcPr>
          <w:p w14:paraId="7116E58D" w14:textId="77777777" w:rsidR="00A57D4D" w:rsidRDefault="00A57D4D" w:rsidP="00A57D4D"/>
        </w:tc>
        <w:tc>
          <w:tcPr>
            <w:tcW w:w="992" w:type="dxa"/>
          </w:tcPr>
          <w:p w14:paraId="167157AC" w14:textId="77777777" w:rsidR="00A57D4D" w:rsidRDefault="00A57D4D" w:rsidP="00A57D4D">
            <w:pPr>
              <w:jc w:val="center"/>
            </w:pPr>
          </w:p>
        </w:tc>
      </w:tr>
      <w:tr w:rsidR="00A57D4D" w14:paraId="627A72BC" w14:textId="77777777" w:rsidTr="00C22492">
        <w:tc>
          <w:tcPr>
            <w:tcW w:w="2127" w:type="dxa"/>
          </w:tcPr>
          <w:p w14:paraId="663F91AC" w14:textId="77777777" w:rsidR="00A57D4D" w:rsidRDefault="00A57D4D" w:rsidP="00A57D4D">
            <w:r>
              <w:t>Article 36</w:t>
            </w:r>
          </w:p>
        </w:tc>
        <w:tc>
          <w:tcPr>
            <w:tcW w:w="5811" w:type="dxa"/>
          </w:tcPr>
          <w:p w14:paraId="2FC457D1" w14:textId="77777777" w:rsidR="00A57D4D" w:rsidRDefault="00A57D4D" w:rsidP="00A57D4D">
            <w:r>
              <w:t>Prohibition of Driving Including Animals of Draught or Burden</w:t>
            </w:r>
          </w:p>
        </w:tc>
        <w:tc>
          <w:tcPr>
            <w:tcW w:w="992" w:type="dxa"/>
          </w:tcPr>
          <w:p w14:paraId="1A69A8B9" w14:textId="77777777" w:rsidR="00A57D4D" w:rsidRDefault="00A57D4D" w:rsidP="00944785">
            <w:pPr>
              <w:jc w:val="center"/>
            </w:pPr>
            <w:r>
              <w:t>1</w:t>
            </w:r>
            <w:r w:rsidR="00944785">
              <w:t>2</w:t>
            </w:r>
          </w:p>
        </w:tc>
      </w:tr>
      <w:tr w:rsidR="00A57D4D" w14:paraId="744A1AF9" w14:textId="77777777" w:rsidTr="00C22492">
        <w:tc>
          <w:tcPr>
            <w:tcW w:w="2127" w:type="dxa"/>
          </w:tcPr>
          <w:p w14:paraId="0E90729D" w14:textId="77777777" w:rsidR="00A57D4D" w:rsidRDefault="00A57D4D" w:rsidP="00A57D4D">
            <w:r>
              <w:t>Article 37</w:t>
            </w:r>
          </w:p>
        </w:tc>
        <w:tc>
          <w:tcPr>
            <w:tcW w:w="5811" w:type="dxa"/>
          </w:tcPr>
          <w:p w14:paraId="56899C1E" w14:textId="77777777" w:rsidR="00A57D4D" w:rsidRDefault="00A57D4D" w:rsidP="00A57D4D">
            <w:r>
              <w:t>Exemptions</w:t>
            </w:r>
          </w:p>
        </w:tc>
        <w:tc>
          <w:tcPr>
            <w:tcW w:w="992" w:type="dxa"/>
          </w:tcPr>
          <w:p w14:paraId="783715BE" w14:textId="77777777" w:rsidR="00A57D4D" w:rsidRDefault="00A57D4D" w:rsidP="00A57D4D">
            <w:pPr>
              <w:jc w:val="center"/>
            </w:pPr>
            <w:r>
              <w:t>12</w:t>
            </w:r>
            <w:r w:rsidR="003C6BC9">
              <w:t xml:space="preserve"> </w:t>
            </w:r>
            <w:r w:rsidR="00944785">
              <w:t>-</w:t>
            </w:r>
            <w:r w:rsidR="003C6BC9">
              <w:t xml:space="preserve"> </w:t>
            </w:r>
            <w:r w:rsidR="00944785">
              <w:t>13</w:t>
            </w:r>
          </w:p>
        </w:tc>
      </w:tr>
      <w:tr w:rsidR="00A57D4D" w14:paraId="697C31D5" w14:textId="77777777" w:rsidTr="00C22492">
        <w:tc>
          <w:tcPr>
            <w:tcW w:w="2127" w:type="dxa"/>
          </w:tcPr>
          <w:p w14:paraId="59F9B386" w14:textId="77777777" w:rsidR="00A57D4D" w:rsidRDefault="00A57D4D" w:rsidP="00A57D4D"/>
        </w:tc>
        <w:tc>
          <w:tcPr>
            <w:tcW w:w="5811" w:type="dxa"/>
          </w:tcPr>
          <w:p w14:paraId="5B68F944" w14:textId="77777777" w:rsidR="00A57D4D" w:rsidRDefault="00A57D4D" w:rsidP="00A57D4D"/>
        </w:tc>
        <w:tc>
          <w:tcPr>
            <w:tcW w:w="992" w:type="dxa"/>
          </w:tcPr>
          <w:p w14:paraId="652F7A85" w14:textId="77777777" w:rsidR="00A57D4D" w:rsidRDefault="00A57D4D" w:rsidP="00A57D4D">
            <w:pPr>
              <w:jc w:val="center"/>
            </w:pPr>
          </w:p>
        </w:tc>
      </w:tr>
      <w:tr w:rsidR="00A57D4D" w:rsidRPr="00C22492" w14:paraId="74B599F4" w14:textId="77777777" w:rsidTr="00C22492">
        <w:tc>
          <w:tcPr>
            <w:tcW w:w="2127" w:type="dxa"/>
          </w:tcPr>
          <w:p w14:paraId="5C909956" w14:textId="77777777" w:rsidR="00A57D4D" w:rsidRPr="00C22492" w:rsidRDefault="00A57D4D" w:rsidP="00A57D4D">
            <w:pPr>
              <w:rPr>
                <w:u w:val="single"/>
              </w:rPr>
            </w:pPr>
          </w:p>
        </w:tc>
        <w:tc>
          <w:tcPr>
            <w:tcW w:w="5811" w:type="dxa"/>
          </w:tcPr>
          <w:p w14:paraId="325753BB" w14:textId="77777777" w:rsidR="00A57D4D" w:rsidRPr="00C22492" w:rsidRDefault="00A57D4D" w:rsidP="00A57D4D">
            <w:pPr>
              <w:rPr>
                <w:u w:val="single"/>
              </w:rPr>
            </w:pPr>
            <w:r w:rsidRPr="00C22492">
              <w:rPr>
                <w:u w:val="single"/>
              </w:rPr>
              <w:t>Part IX</w:t>
            </w:r>
          </w:p>
        </w:tc>
        <w:tc>
          <w:tcPr>
            <w:tcW w:w="992" w:type="dxa"/>
          </w:tcPr>
          <w:p w14:paraId="5B33FE74" w14:textId="77777777" w:rsidR="00A57D4D" w:rsidRPr="00C22492" w:rsidRDefault="00A57D4D" w:rsidP="00A57D4D">
            <w:pPr>
              <w:jc w:val="center"/>
              <w:rPr>
                <w:u w:val="single"/>
              </w:rPr>
            </w:pPr>
          </w:p>
        </w:tc>
      </w:tr>
      <w:tr w:rsidR="00A57D4D" w14:paraId="5A4C5358" w14:textId="77777777" w:rsidTr="00C22492">
        <w:tc>
          <w:tcPr>
            <w:tcW w:w="2127" w:type="dxa"/>
          </w:tcPr>
          <w:p w14:paraId="75E02278" w14:textId="77777777" w:rsidR="00A57D4D" w:rsidRDefault="00A57D4D" w:rsidP="00A57D4D"/>
        </w:tc>
        <w:tc>
          <w:tcPr>
            <w:tcW w:w="5811" w:type="dxa"/>
          </w:tcPr>
          <w:p w14:paraId="3297471C" w14:textId="77777777" w:rsidR="00A57D4D" w:rsidRDefault="00A57D4D" w:rsidP="00A57D4D"/>
        </w:tc>
        <w:tc>
          <w:tcPr>
            <w:tcW w:w="992" w:type="dxa"/>
          </w:tcPr>
          <w:p w14:paraId="708FDE34" w14:textId="77777777" w:rsidR="00A57D4D" w:rsidRDefault="00A57D4D" w:rsidP="00A57D4D">
            <w:pPr>
              <w:jc w:val="center"/>
            </w:pPr>
          </w:p>
        </w:tc>
      </w:tr>
      <w:tr w:rsidR="00A57D4D" w14:paraId="4867EE35" w14:textId="77777777" w:rsidTr="00C22492">
        <w:tc>
          <w:tcPr>
            <w:tcW w:w="2127" w:type="dxa"/>
          </w:tcPr>
          <w:p w14:paraId="3D264AE2" w14:textId="77777777" w:rsidR="00A57D4D" w:rsidRDefault="00A57D4D" w:rsidP="00A57D4D">
            <w:r>
              <w:t>Article 38</w:t>
            </w:r>
          </w:p>
        </w:tc>
        <w:tc>
          <w:tcPr>
            <w:tcW w:w="5811" w:type="dxa"/>
          </w:tcPr>
          <w:p w14:paraId="011399DF" w14:textId="77777777" w:rsidR="00A57D4D" w:rsidRDefault="00A57D4D" w:rsidP="00A57D4D">
            <w:r>
              <w:t>Prohibition of Motor Vehicles Except for Access</w:t>
            </w:r>
          </w:p>
        </w:tc>
        <w:tc>
          <w:tcPr>
            <w:tcW w:w="992" w:type="dxa"/>
          </w:tcPr>
          <w:p w14:paraId="6802A45A" w14:textId="77777777" w:rsidR="00A57D4D" w:rsidRDefault="00A57D4D" w:rsidP="00944785">
            <w:pPr>
              <w:jc w:val="center"/>
            </w:pPr>
            <w:r>
              <w:t>1</w:t>
            </w:r>
            <w:r w:rsidR="00944785">
              <w:t>3</w:t>
            </w:r>
          </w:p>
        </w:tc>
      </w:tr>
      <w:tr w:rsidR="00A57D4D" w14:paraId="378D0FA6" w14:textId="77777777" w:rsidTr="00C22492">
        <w:tc>
          <w:tcPr>
            <w:tcW w:w="2127" w:type="dxa"/>
          </w:tcPr>
          <w:p w14:paraId="562A4091" w14:textId="77777777" w:rsidR="00A57D4D" w:rsidRDefault="00A57D4D" w:rsidP="00A57D4D">
            <w:r>
              <w:t>Article 39</w:t>
            </w:r>
          </w:p>
        </w:tc>
        <w:tc>
          <w:tcPr>
            <w:tcW w:w="5811" w:type="dxa"/>
          </w:tcPr>
          <w:p w14:paraId="2DFBE84C" w14:textId="77777777" w:rsidR="00A57D4D" w:rsidRDefault="00A57D4D" w:rsidP="00A57D4D">
            <w:r>
              <w:t>Exemptions</w:t>
            </w:r>
          </w:p>
        </w:tc>
        <w:tc>
          <w:tcPr>
            <w:tcW w:w="992" w:type="dxa"/>
          </w:tcPr>
          <w:p w14:paraId="340B7B7C" w14:textId="77777777" w:rsidR="00A57D4D" w:rsidRDefault="00A57D4D" w:rsidP="00944785">
            <w:pPr>
              <w:jc w:val="center"/>
            </w:pPr>
            <w:r>
              <w:t>1</w:t>
            </w:r>
            <w:r w:rsidR="00944785">
              <w:t>3</w:t>
            </w:r>
          </w:p>
        </w:tc>
      </w:tr>
      <w:tr w:rsidR="00A57D4D" w14:paraId="4C1031EA" w14:textId="77777777" w:rsidTr="00C22492">
        <w:tc>
          <w:tcPr>
            <w:tcW w:w="2127" w:type="dxa"/>
          </w:tcPr>
          <w:p w14:paraId="399E37B6" w14:textId="77777777" w:rsidR="00A57D4D" w:rsidRDefault="00A57D4D" w:rsidP="00A57D4D"/>
        </w:tc>
        <w:tc>
          <w:tcPr>
            <w:tcW w:w="5811" w:type="dxa"/>
          </w:tcPr>
          <w:p w14:paraId="05CC03E2" w14:textId="57F4CB5E" w:rsidR="00CF0534" w:rsidRDefault="00CF0534" w:rsidP="00A57D4D"/>
        </w:tc>
        <w:tc>
          <w:tcPr>
            <w:tcW w:w="992" w:type="dxa"/>
          </w:tcPr>
          <w:p w14:paraId="7EBDA281" w14:textId="77777777" w:rsidR="00A57D4D" w:rsidRDefault="00A57D4D" w:rsidP="00A57D4D">
            <w:pPr>
              <w:jc w:val="center"/>
            </w:pPr>
          </w:p>
        </w:tc>
      </w:tr>
      <w:tr w:rsidR="00A57D4D" w:rsidRPr="00C22492" w14:paraId="3E46DACD" w14:textId="77777777" w:rsidTr="00C22492">
        <w:tc>
          <w:tcPr>
            <w:tcW w:w="2127" w:type="dxa"/>
          </w:tcPr>
          <w:p w14:paraId="2457AC03" w14:textId="77777777" w:rsidR="00A57D4D" w:rsidRPr="00C22492" w:rsidRDefault="00A57D4D" w:rsidP="00A57D4D">
            <w:pPr>
              <w:rPr>
                <w:u w:val="single"/>
              </w:rPr>
            </w:pPr>
          </w:p>
        </w:tc>
        <w:tc>
          <w:tcPr>
            <w:tcW w:w="5811" w:type="dxa"/>
          </w:tcPr>
          <w:p w14:paraId="526EA5F0" w14:textId="77777777" w:rsidR="00A57D4D" w:rsidRPr="00C22492" w:rsidRDefault="00A57D4D" w:rsidP="00A57D4D">
            <w:pPr>
              <w:rPr>
                <w:u w:val="single"/>
              </w:rPr>
            </w:pPr>
            <w:r w:rsidRPr="00C22492">
              <w:rPr>
                <w:u w:val="single"/>
              </w:rPr>
              <w:t>Part X</w:t>
            </w:r>
          </w:p>
        </w:tc>
        <w:tc>
          <w:tcPr>
            <w:tcW w:w="992" w:type="dxa"/>
          </w:tcPr>
          <w:p w14:paraId="79E0C086" w14:textId="77777777" w:rsidR="00A57D4D" w:rsidRPr="00C22492" w:rsidRDefault="00A57D4D" w:rsidP="00A57D4D">
            <w:pPr>
              <w:jc w:val="center"/>
              <w:rPr>
                <w:u w:val="single"/>
              </w:rPr>
            </w:pPr>
          </w:p>
        </w:tc>
      </w:tr>
      <w:tr w:rsidR="003A0715" w:rsidRPr="00C22492" w14:paraId="1A6E49DB" w14:textId="77777777" w:rsidTr="00C22492">
        <w:tc>
          <w:tcPr>
            <w:tcW w:w="2127" w:type="dxa"/>
          </w:tcPr>
          <w:p w14:paraId="3806E564" w14:textId="77777777" w:rsidR="003A0715" w:rsidRPr="00C22492" w:rsidRDefault="003A0715" w:rsidP="00A57D4D">
            <w:pPr>
              <w:rPr>
                <w:u w:val="single"/>
              </w:rPr>
            </w:pPr>
          </w:p>
        </w:tc>
        <w:tc>
          <w:tcPr>
            <w:tcW w:w="5811" w:type="dxa"/>
          </w:tcPr>
          <w:p w14:paraId="7B9B0EA8" w14:textId="77777777" w:rsidR="003A0715" w:rsidRPr="00C22492" w:rsidRDefault="003A0715" w:rsidP="00A57D4D">
            <w:pPr>
              <w:rPr>
                <w:u w:val="single"/>
              </w:rPr>
            </w:pPr>
          </w:p>
        </w:tc>
        <w:tc>
          <w:tcPr>
            <w:tcW w:w="992" w:type="dxa"/>
          </w:tcPr>
          <w:p w14:paraId="068E415D" w14:textId="77777777" w:rsidR="003A0715" w:rsidRPr="00C22492" w:rsidRDefault="003A0715" w:rsidP="00A57D4D">
            <w:pPr>
              <w:jc w:val="center"/>
              <w:rPr>
                <w:u w:val="single"/>
              </w:rPr>
            </w:pPr>
          </w:p>
        </w:tc>
      </w:tr>
      <w:tr w:rsidR="005C24FD" w:rsidRPr="005C24FD" w14:paraId="36CC6BE7" w14:textId="77777777" w:rsidTr="00C22492">
        <w:tc>
          <w:tcPr>
            <w:tcW w:w="2127" w:type="dxa"/>
          </w:tcPr>
          <w:p w14:paraId="616000C4" w14:textId="2D77BEBC" w:rsidR="00CF0534" w:rsidRPr="005C24FD" w:rsidRDefault="00CF0534" w:rsidP="00A57D4D">
            <w:r w:rsidRPr="005C24FD">
              <w:t>Articles 40 – 41</w:t>
            </w:r>
          </w:p>
          <w:p w14:paraId="6B4D3460" w14:textId="72965216" w:rsidR="00CF0534" w:rsidRPr="005C24FD" w:rsidRDefault="00CF0534" w:rsidP="00A57D4D"/>
          <w:p w14:paraId="77F1DAFE" w14:textId="1D17B334" w:rsidR="00CF0534" w:rsidRPr="005C24FD" w:rsidRDefault="00CF0534" w:rsidP="00A57D4D">
            <w:r w:rsidRPr="005C24FD">
              <w:t>Articles 42 – 44</w:t>
            </w:r>
          </w:p>
          <w:p w14:paraId="1BA2F3AD" w14:textId="4284B3C8" w:rsidR="00CF0534" w:rsidRPr="005C24FD" w:rsidRDefault="00CF0534" w:rsidP="00A57D4D"/>
        </w:tc>
        <w:tc>
          <w:tcPr>
            <w:tcW w:w="5811" w:type="dxa"/>
          </w:tcPr>
          <w:p w14:paraId="5FF81090" w14:textId="77777777" w:rsidR="00CF0534" w:rsidRPr="005C24FD" w:rsidRDefault="00CF0534" w:rsidP="00A57D4D">
            <w:r w:rsidRPr="005C24FD">
              <w:t>Pedestrian Zone – Prohibition of All Vehicles Except for Delivery Vehicles to Zone 3 Service Yard and Permit Holders</w:t>
            </w:r>
          </w:p>
          <w:p w14:paraId="3A8AD37C" w14:textId="77777777" w:rsidR="00CF0534" w:rsidRDefault="00CF0534" w:rsidP="00A57D4D">
            <w:r w:rsidRPr="005C24FD">
              <w:t>Exemptions</w:t>
            </w:r>
          </w:p>
          <w:p w14:paraId="54A8DEA0" w14:textId="77777777" w:rsidR="0036413D" w:rsidRDefault="0036413D" w:rsidP="00A57D4D"/>
          <w:p w14:paraId="13DE3B1F" w14:textId="77777777" w:rsidR="0036413D" w:rsidRDefault="0036413D" w:rsidP="00A57D4D"/>
          <w:p w14:paraId="556AE60C" w14:textId="10EB2E5C" w:rsidR="0036413D" w:rsidRPr="005C24FD" w:rsidRDefault="0036413D" w:rsidP="00A57D4D"/>
        </w:tc>
        <w:tc>
          <w:tcPr>
            <w:tcW w:w="992" w:type="dxa"/>
          </w:tcPr>
          <w:p w14:paraId="1F9E7157" w14:textId="2ADB1737" w:rsidR="00CF0534" w:rsidRPr="005C24FD" w:rsidRDefault="00CF0534" w:rsidP="00A57D4D">
            <w:pPr>
              <w:jc w:val="center"/>
            </w:pPr>
            <w:r w:rsidRPr="005C24FD">
              <w:t>13</w:t>
            </w:r>
          </w:p>
          <w:p w14:paraId="32166E8D" w14:textId="7670739F" w:rsidR="00CF0534" w:rsidRPr="005C24FD" w:rsidRDefault="00CF0534" w:rsidP="00A57D4D">
            <w:pPr>
              <w:jc w:val="center"/>
            </w:pPr>
          </w:p>
          <w:p w14:paraId="53107FD7" w14:textId="7093F6DA" w:rsidR="00CF0534" w:rsidRPr="005C24FD" w:rsidRDefault="00CF0534" w:rsidP="00A57D4D">
            <w:pPr>
              <w:jc w:val="center"/>
            </w:pPr>
            <w:r w:rsidRPr="005C24FD">
              <w:t>14</w:t>
            </w:r>
          </w:p>
          <w:p w14:paraId="01084F07" w14:textId="479E5136" w:rsidR="00CF0534" w:rsidRPr="005C24FD" w:rsidRDefault="00CF0534" w:rsidP="00A57D4D">
            <w:pPr>
              <w:jc w:val="center"/>
            </w:pPr>
          </w:p>
        </w:tc>
      </w:tr>
      <w:tr w:rsidR="00A57D4D" w:rsidRPr="00C22492" w14:paraId="08341F4B" w14:textId="77777777" w:rsidTr="00C22492">
        <w:tc>
          <w:tcPr>
            <w:tcW w:w="2127" w:type="dxa"/>
          </w:tcPr>
          <w:p w14:paraId="2E123D17" w14:textId="77777777" w:rsidR="00A57D4D" w:rsidRPr="00C22492" w:rsidRDefault="00A57D4D" w:rsidP="00A57D4D">
            <w:pPr>
              <w:rPr>
                <w:u w:val="single"/>
              </w:rPr>
            </w:pPr>
          </w:p>
        </w:tc>
        <w:tc>
          <w:tcPr>
            <w:tcW w:w="5811" w:type="dxa"/>
          </w:tcPr>
          <w:p w14:paraId="0CBE5B0C" w14:textId="77777777" w:rsidR="00A57D4D" w:rsidRPr="005C24FD" w:rsidRDefault="00A57D4D" w:rsidP="00A57D4D">
            <w:pPr>
              <w:rPr>
                <w:u w:val="single"/>
              </w:rPr>
            </w:pPr>
            <w:r w:rsidRPr="005C24FD">
              <w:rPr>
                <w:u w:val="single"/>
              </w:rPr>
              <w:t>Part XI</w:t>
            </w:r>
          </w:p>
        </w:tc>
        <w:tc>
          <w:tcPr>
            <w:tcW w:w="992" w:type="dxa"/>
          </w:tcPr>
          <w:p w14:paraId="7DB79DF8" w14:textId="77777777" w:rsidR="00A57D4D" w:rsidRPr="00C22492" w:rsidRDefault="00A57D4D" w:rsidP="00A57D4D">
            <w:pPr>
              <w:jc w:val="center"/>
              <w:rPr>
                <w:u w:val="single"/>
              </w:rPr>
            </w:pPr>
          </w:p>
        </w:tc>
      </w:tr>
      <w:tr w:rsidR="00A57D4D" w14:paraId="1955243A" w14:textId="77777777" w:rsidTr="00C22492">
        <w:tc>
          <w:tcPr>
            <w:tcW w:w="2127" w:type="dxa"/>
          </w:tcPr>
          <w:p w14:paraId="52A13ECF" w14:textId="77777777" w:rsidR="00A57D4D" w:rsidRDefault="00A57D4D" w:rsidP="00A57D4D"/>
        </w:tc>
        <w:tc>
          <w:tcPr>
            <w:tcW w:w="5811" w:type="dxa"/>
          </w:tcPr>
          <w:p w14:paraId="0EF37EBE" w14:textId="77777777" w:rsidR="00A57D4D" w:rsidRPr="005C24FD" w:rsidRDefault="00A57D4D" w:rsidP="00A57D4D"/>
        </w:tc>
        <w:tc>
          <w:tcPr>
            <w:tcW w:w="992" w:type="dxa"/>
          </w:tcPr>
          <w:p w14:paraId="2E51F5F3" w14:textId="77777777" w:rsidR="00A57D4D" w:rsidRDefault="00A57D4D" w:rsidP="00A57D4D">
            <w:pPr>
              <w:jc w:val="center"/>
            </w:pPr>
          </w:p>
        </w:tc>
      </w:tr>
      <w:tr w:rsidR="00A57D4D" w14:paraId="42B53AF1" w14:textId="77777777" w:rsidTr="00C22492">
        <w:tc>
          <w:tcPr>
            <w:tcW w:w="2127" w:type="dxa"/>
          </w:tcPr>
          <w:p w14:paraId="725B7A57" w14:textId="77777777" w:rsidR="00A57D4D" w:rsidRDefault="00390DAB" w:rsidP="00390DAB">
            <w:r>
              <w:t>Articles 45 – 49</w:t>
            </w:r>
          </w:p>
        </w:tc>
        <w:tc>
          <w:tcPr>
            <w:tcW w:w="5811" w:type="dxa"/>
          </w:tcPr>
          <w:p w14:paraId="3A71616E" w14:textId="39FE70F0" w:rsidR="00A57D4D" w:rsidRPr="005C24FD" w:rsidRDefault="00CF0534" w:rsidP="00390DAB">
            <w:r w:rsidRPr="005C24FD">
              <w:t xml:space="preserve">Pow Street Area Pedestrian Zone - </w:t>
            </w:r>
            <w:r w:rsidR="00390DAB" w:rsidRPr="005C24FD">
              <w:t>Prohibition of All Vehicles Except for Permit Holders A &amp; B</w:t>
            </w:r>
          </w:p>
        </w:tc>
        <w:tc>
          <w:tcPr>
            <w:tcW w:w="992" w:type="dxa"/>
          </w:tcPr>
          <w:p w14:paraId="2AB37C53" w14:textId="77777777" w:rsidR="00A57D4D" w:rsidRDefault="00390DAB" w:rsidP="00EC1676">
            <w:pPr>
              <w:jc w:val="center"/>
            </w:pPr>
            <w:r>
              <w:t>14</w:t>
            </w:r>
            <w:r w:rsidR="00EC1676">
              <w:t xml:space="preserve"> - 15</w:t>
            </w:r>
          </w:p>
        </w:tc>
      </w:tr>
      <w:tr w:rsidR="00A57D4D" w14:paraId="41E900DC" w14:textId="77777777" w:rsidTr="00C22492">
        <w:tc>
          <w:tcPr>
            <w:tcW w:w="2127" w:type="dxa"/>
          </w:tcPr>
          <w:p w14:paraId="3DA311A2" w14:textId="77777777" w:rsidR="00A57D4D" w:rsidRDefault="00390DAB" w:rsidP="00A57D4D">
            <w:r>
              <w:t>Articles 50 – 55</w:t>
            </w:r>
          </w:p>
        </w:tc>
        <w:tc>
          <w:tcPr>
            <w:tcW w:w="5811" w:type="dxa"/>
          </w:tcPr>
          <w:p w14:paraId="33E844C6" w14:textId="77777777" w:rsidR="00A57D4D" w:rsidRPr="005C24FD" w:rsidRDefault="00390DAB" w:rsidP="00A57D4D">
            <w:r w:rsidRPr="005C24FD">
              <w:t>Application for Market Permits – Permit Holders A</w:t>
            </w:r>
          </w:p>
        </w:tc>
        <w:tc>
          <w:tcPr>
            <w:tcW w:w="992" w:type="dxa"/>
          </w:tcPr>
          <w:p w14:paraId="70A3405C" w14:textId="77777777" w:rsidR="00A57D4D" w:rsidRDefault="00390DAB" w:rsidP="00A57D4D">
            <w:pPr>
              <w:jc w:val="center"/>
            </w:pPr>
            <w:r>
              <w:t>15</w:t>
            </w:r>
            <w:r w:rsidR="003C6BC9">
              <w:t xml:space="preserve"> </w:t>
            </w:r>
            <w:r w:rsidR="00EC1676">
              <w:t>-</w:t>
            </w:r>
            <w:r w:rsidR="003C6BC9">
              <w:t xml:space="preserve"> </w:t>
            </w:r>
            <w:r w:rsidR="00EC1676">
              <w:t>16</w:t>
            </w:r>
          </w:p>
        </w:tc>
      </w:tr>
      <w:tr w:rsidR="00A57D4D" w14:paraId="358ABC8F" w14:textId="77777777" w:rsidTr="00C22492">
        <w:tc>
          <w:tcPr>
            <w:tcW w:w="2127" w:type="dxa"/>
          </w:tcPr>
          <w:p w14:paraId="22D2C014" w14:textId="77777777" w:rsidR="00A57D4D" w:rsidRDefault="00390DAB" w:rsidP="00A57D4D">
            <w:r>
              <w:t>Articles 56 – 62</w:t>
            </w:r>
          </w:p>
        </w:tc>
        <w:tc>
          <w:tcPr>
            <w:tcW w:w="5811" w:type="dxa"/>
          </w:tcPr>
          <w:p w14:paraId="0A1F9609" w14:textId="77777777" w:rsidR="00A57D4D" w:rsidRPr="005C24FD" w:rsidRDefault="00390DAB" w:rsidP="00A57D4D">
            <w:r w:rsidRPr="005C24FD">
              <w:t>Application for Delivery Permits – Permit Holders B</w:t>
            </w:r>
          </w:p>
        </w:tc>
        <w:tc>
          <w:tcPr>
            <w:tcW w:w="992" w:type="dxa"/>
          </w:tcPr>
          <w:p w14:paraId="78CB97C8" w14:textId="77777777" w:rsidR="00A57D4D" w:rsidRDefault="00390DAB" w:rsidP="00A57D4D">
            <w:pPr>
              <w:jc w:val="center"/>
            </w:pPr>
            <w:r>
              <w:t>16</w:t>
            </w:r>
            <w:r w:rsidR="003C6BC9">
              <w:t xml:space="preserve"> </w:t>
            </w:r>
            <w:r w:rsidR="00EC1676">
              <w:t>-</w:t>
            </w:r>
            <w:r w:rsidR="003C6BC9">
              <w:t xml:space="preserve"> </w:t>
            </w:r>
            <w:r w:rsidR="00EC1676">
              <w:t>17</w:t>
            </w:r>
          </w:p>
        </w:tc>
      </w:tr>
      <w:tr w:rsidR="00A57D4D" w14:paraId="2E03258D" w14:textId="77777777" w:rsidTr="00C22492">
        <w:tc>
          <w:tcPr>
            <w:tcW w:w="2127" w:type="dxa"/>
          </w:tcPr>
          <w:p w14:paraId="267078D1" w14:textId="77777777" w:rsidR="00A57D4D" w:rsidRDefault="00A57D4D" w:rsidP="00A57D4D"/>
        </w:tc>
        <w:tc>
          <w:tcPr>
            <w:tcW w:w="5811" w:type="dxa"/>
          </w:tcPr>
          <w:p w14:paraId="43D7AC9D" w14:textId="77777777" w:rsidR="00A57D4D" w:rsidRPr="005C24FD" w:rsidRDefault="00A57D4D" w:rsidP="00A57D4D"/>
        </w:tc>
        <w:tc>
          <w:tcPr>
            <w:tcW w:w="992" w:type="dxa"/>
          </w:tcPr>
          <w:p w14:paraId="4405CFD6" w14:textId="77777777" w:rsidR="00A57D4D" w:rsidRDefault="00A57D4D" w:rsidP="00A57D4D">
            <w:pPr>
              <w:jc w:val="center"/>
            </w:pPr>
          </w:p>
        </w:tc>
      </w:tr>
      <w:tr w:rsidR="00A57D4D" w:rsidRPr="00C22492" w14:paraId="6FBC76A8" w14:textId="77777777" w:rsidTr="00C22492">
        <w:tc>
          <w:tcPr>
            <w:tcW w:w="2127" w:type="dxa"/>
          </w:tcPr>
          <w:p w14:paraId="49C45FC6" w14:textId="77777777" w:rsidR="00A57D4D" w:rsidRPr="00C22492" w:rsidRDefault="00A57D4D" w:rsidP="00A57D4D">
            <w:pPr>
              <w:rPr>
                <w:u w:val="single"/>
              </w:rPr>
            </w:pPr>
          </w:p>
        </w:tc>
        <w:tc>
          <w:tcPr>
            <w:tcW w:w="5811" w:type="dxa"/>
          </w:tcPr>
          <w:p w14:paraId="0D9B08B2" w14:textId="77777777" w:rsidR="00A57D4D" w:rsidRPr="005C24FD" w:rsidRDefault="00390DAB" w:rsidP="00A57D4D">
            <w:pPr>
              <w:rPr>
                <w:u w:val="single"/>
              </w:rPr>
            </w:pPr>
            <w:r w:rsidRPr="005C24FD">
              <w:rPr>
                <w:u w:val="single"/>
              </w:rPr>
              <w:t>Part XII</w:t>
            </w:r>
          </w:p>
        </w:tc>
        <w:tc>
          <w:tcPr>
            <w:tcW w:w="992" w:type="dxa"/>
          </w:tcPr>
          <w:p w14:paraId="0FA95F5F" w14:textId="77777777" w:rsidR="00A57D4D" w:rsidRPr="00C22492" w:rsidRDefault="00A57D4D" w:rsidP="00A57D4D">
            <w:pPr>
              <w:jc w:val="center"/>
              <w:rPr>
                <w:u w:val="single"/>
              </w:rPr>
            </w:pPr>
          </w:p>
        </w:tc>
      </w:tr>
      <w:tr w:rsidR="00A57D4D" w14:paraId="74A19D38" w14:textId="77777777" w:rsidTr="00C22492">
        <w:tc>
          <w:tcPr>
            <w:tcW w:w="2127" w:type="dxa"/>
          </w:tcPr>
          <w:p w14:paraId="2C20FF3F" w14:textId="77777777" w:rsidR="00A57D4D" w:rsidRDefault="00A57D4D" w:rsidP="00A57D4D"/>
        </w:tc>
        <w:tc>
          <w:tcPr>
            <w:tcW w:w="5811" w:type="dxa"/>
          </w:tcPr>
          <w:p w14:paraId="08ECE33D" w14:textId="77777777" w:rsidR="00A57D4D" w:rsidRPr="005C24FD" w:rsidRDefault="00A57D4D" w:rsidP="00A57D4D"/>
        </w:tc>
        <w:tc>
          <w:tcPr>
            <w:tcW w:w="992" w:type="dxa"/>
          </w:tcPr>
          <w:p w14:paraId="02D65C5A" w14:textId="77777777" w:rsidR="00A57D4D" w:rsidRDefault="00A57D4D" w:rsidP="00A57D4D">
            <w:pPr>
              <w:jc w:val="center"/>
            </w:pPr>
          </w:p>
        </w:tc>
      </w:tr>
      <w:tr w:rsidR="00390DAB" w14:paraId="23208FFC" w14:textId="77777777" w:rsidTr="00C22492">
        <w:tc>
          <w:tcPr>
            <w:tcW w:w="2127" w:type="dxa"/>
          </w:tcPr>
          <w:p w14:paraId="771953D8" w14:textId="77777777" w:rsidR="00390DAB" w:rsidRDefault="00390DAB" w:rsidP="00A57D4D">
            <w:r>
              <w:t>Articles 63 – 66</w:t>
            </w:r>
          </w:p>
        </w:tc>
        <w:tc>
          <w:tcPr>
            <w:tcW w:w="5811" w:type="dxa"/>
          </w:tcPr>
          <w:p w14:paraId="21B288F8" w14:textId="5AF6B6F9" w:rsidR="00390DAB" w:rsidRPr="005C24FD" w:rsidRDefault="00CF0534" w:rsidP="00A57D4D">
            <w:r w:rsidRPr="005C24FD">
              <w:t xml:space="preserve">Wilson Street Pedestrian Zone - </w:t>
            </w:r>
            <w:r w:rsidR="00390DAB" w:rsidRPr="005C24FD">
              <w:t>Prohibition of All Vehicles Except Permit Holders C</w:t>
            </w:r>
          </w:p>
        </w:tc>
        <w:tc>
          <w:tcPr>
            <w:tcW w:w="992" w:type="dxa"/>
          </w:tcPr>
          <w:p w14:paraId="593D638A" w14:textId="77777777" w:rsidR="00390DAB" w:rsidRDefault="00390DAB" w:rsidP="00474C89">
            <w:pPr>
              <w:jc w:val="center"/>
            </w:pPr>
            <w:r>
              <w:t>1</w:t>
            </w:r>
            <w:r w:rsidR="00474C89">
              <w:t>8</w:t>
            </w:r>
          </w:p>
        </w:tc>
      </w:tr>
      <w:tr w:rsidR="00390DAB" w14:paraId="75311FBE" w14:textId="77777777" w:rsidTr="00C22492">
        <w:tc>
          <w:tcPr>
            <w:tcW w:w="2127" w:type="dxa"/>
          </w:tcPr>
          <w:p w14:paraId="33406AC6" w14:textId="77777777" w:rsidR="00390DAB" w:rsidRDefault="00390DAB" w:rsidP="00A57D4D">
            <w:r>
              <w:t>Articles 67 – 73</w:t>
            </w:r>
          </w:p>
        </w:tc>
        <w:tc>
          <w:tcPr>
            <w:tcW w:w="5811" w:type="dxa"/>
          </w:tcPr>
          <w:p w14:paraId="494CF88F" w14:textId="77777777" w:rsidR="00390DAB" w:rsidRDefault="00390DAB" w:rsidP="00A57D4D">
            <w:r>
              <w:t>Application for Permits – Permit Holders C</w:t>
            </w:r>
          </w:p>
        </w:tc>
        <w:tc>
          <w:tcPr>
            <w:tcW w:w="992" w:type="dxa"/>
          </w:tcPr>
          <w:p w14:paraId="28E85C7E" w14:textId="77777777" w:rsidR="00390DAB" w:rsidRDefault="00390DAB" w:rsidP="00474C89">
            <w:pPr>
              <w:jc w:val="center"/>
            </w:pPr>
            <w:r>
              <w:t>18</w:t>
            </w:r>
            <w:r w:rsidR="003C6BC9">
              <w:t xml:space="preserve"> </w:t>
            </w:r>
            <w:r w:rsidR="00474C89">
              <w:t>-</w:t>
            </w:r>
            <w:r w:rsidR="003C6BC9">
              <w:t xml:space="preserve"> </w:t>
            </w:r>
            <w:r w:rsidR="00474C89">
              <w:t>19</w:t>
            </w:r>
          </w:p>
        </w:tc>
      </w:tr>
      <w:tr w:rsidR="00390DAB" w14:paraId="44D6C4E4" w14:textId="77777777" w:rsidTr="00C22492">
        <w:tc>
          <w:tcPr>
            <w:tcW w:w="2127" w:type="dxa"/>
          </w:tcPr>
          <w:p w14:paraId="789BB148" w14:textId="77777777" w:rsidR="00390DAB" w:rsidRDefault="00390DAB" w:rsidP="00A57D4D"/>
        </w:tc>
        <w:tc>
          <w:tcPr>
            <w:tcW w:w="5811" w:type="dxa"/>
          </w:tcPr>
          <w:p w14:paraId="07ED21B4" w14:textId="77777777" w:rsidR="00390DAB" w:rsidRDefault="00390DAB" w:rsidP="00A57D4D"/>
        </w:tc>
        <w:tc>
          <w:tcPr>
            <w:tcW w:w="992" w:type="dxa"/>
          </w:tcPr>
          <w:p w14:paraId="2F32A453" w14:textId="77777777" w:rsidR="00390DAB" w:rsidRDefault="00390DAB" w:rsidP="00A57D4D">
            <w:pPr>
              <w:jc w:val="center"/>
            </w:pPr>
          </w:p>
        </w:tc>
      </w:tr>
      <w:tr w:rsidR="00390DAB" w:rsidRPr="00C22492" w14:paraId="295CA832" w14:textId="77777777" w:rsidTr="00C22492">
        <w:tc>
          <w:tcPr>
            <w:tcW w:w="2127" w:type="dxa"/>
          </w:tcPr>
          <w:p w14:paraId="7E4C3644" w14:textId="77777777" w:rsidR="00390DAB" w:rsidRPr="00C22492" w:rsidRDefault="00390DAB" w:rsidP="00A57D4D">
            <w:pPr>
              <w:rPr>
                <w:u w:val="single"/>
              </w:rPr>
            </w:pPr>
          </w:p>
        </w:tc>
        <w:tc>
          <w:tcPr>
            <w:tcW w:w="5811" w:type="dxa"/>
          </w:tcPr>
          <w:p w14:paraId="4CCACDEE" w14:textId="77777777" w:rsidR="00390DAB" w:rsidRPr="00C22492" w:rsidRDefault="00390DAB" w:rsidP="00A57D4D">
            <w:pPr>
              <w:rPr>
                <w:u w:val="single"/>
              </w:rPr>
            </w:pPr>
            <w:r w:rsidRPr="00C22492">
              <w:rPr>
                <w:u w:val="single"/>
              </w:rPr>
              <w:t>Part XIII</w:t>
            </w:r>
          </w:p>
        </w:tc>
        <w:tc>
          <w:tcPr>
            <w:tcW w:w="992" w:type="dxa"/>
          </w:tcPr>
          <w:p w14:paraId="1B4B0DC9" w14:textId="77777777" w:rsidR="00390DAB" w:rsidRPr="00C22492" w:rsidRDefault="00390DAB" w:rsidP="00A57D4D">
            <w:pPr>
              <w:jc w:val="center"/>
              <w:rPr>
                <w:u w:val="single"/>
              </w:rPr>
            </w:pPr>
          </w:p>
        </w:tc>
      </w:tr>
      <w:tr w:rsidR="00390DAB" w14:paraId="230480B5" w14:textId="77777777" w:rsidTr="00C22492">
        <w:tc>
          <w:tcPr>
            <w:tcW w:w="2127" w:type="dxa"/>
          </w:tcPr>
          <w:p w14:paraId="62AD4746" w14:textId="77777777" w:rsidR="00390DAB" w:rsidRDefault="00390DAB" w:rsidP="00A57D4D"/>
        </w:tc>
        <w:tc>
          <w:tcPr>
            <w:tcW w:w="5811" w:type="dxa"/>
          </w:tcPr>
          <w:p w14:paraId="2C9442B7" w14:textId="77777777" w:rsidR="00390DAB" w:rsidRDefault="00390DAB" w:rsidP="00A57D4D"/>
        </w:tc>
        <w:tc>
          <w:tcPr>
            <w:tcW w:w="992" w:type="dxa"/>
          </w:tcPr>
          <w:p w14:paraId="4ED02ABD" w14:textId="77777777" w:rsidR="00390DAB" w:rsidRDefault="00390DAB" w:rsidP="00A57D4D">
            <w:pPr>
              <w:jc w:val="center"/>
            </w:pPr>
          </w:p>
        </w:tc>
      </w:tr>
      <w:tr w:rsidR="00390DAB" w14:paraId="5A1473DD" w14:textId="77777777" w:rsidTr="00C22492">
        <w:tc>
          <w:tcPr>
            <w:tcW w:w="2127" w:type="dxa"/>
          </w:tcPr>
          <w:p w14:paraId="7ECA76BE" w14:textId="77777777" w:rsidR="00390DAB" w:rsidRDefault="00390DAB" w:rsidP="00A57D4D">
            <w:r>
              <w:t>Article 74</w:t>
            </w:r>
          </w:p>
        </w:tc>
        <w:tc>
          <w:tcPr>
            <w:tcW w:w="5811" w:type="dxa"/>
          </w:tcPr>
          <w:p w14:paraId="383A52CE" w14:textId="77777777" w:rsidR="00390DAB" w:rsidRDefault="00390DAB" w:rsidP="00A57D4D">
            <w:r>
              <w:t>Prohibition of All Motor Vehicles Except for Goods Delivery Vehicles</w:t>
            </w:r>
          </w:p>
        </w:tc>
        <w:tc>
          <w:tcPr>
            <w:tcW w:w="992" w:type="dxa"/>
          </w:tcPr>
          <w:p w14:paraId="30878560" w14:textId="77777777" w:rsidR="00390DAB" w:rsidRDefault="00474C89" w:rsidP="00A57D4D">
            <w:pPr>
              <w:jc w:val="center"/>
            </w:pPr>
            <w:r>
              <w:t>20</w:t>
            </w:r>
          </w:p>
        </w:tc>
      </w:tr>
      <w:tr w:rsidR="00390DAB" w14:paraId="3BBE63DF" w14:textId="77777777" w:rsidTr="00C22492">
        <w:tc>
          <w:tcPr>
            <w:tcW w:w="2127" w:type="dxa"/>
          </w:tcPr>
          <w:p w14:paraId="5DADC3C5" w14:textId="77777777" w:rsidR="00390DAB" w:rsidRDefault="00390DAB" w:rsidP="00A57D4D"/>
        </w:tc>
        <w:tc>
          <w:tcPr>
            <w:tcW w:w="5811" w:type="dxa"/>
          </w:tcPr>
          <w:p w14:paraId="6E3C3847" w14:textId="77777777" w:rsidR="00390DAB" w:rsidRDefault="00390DAB" w:rsidP="00A57D4D"/>
        </w:tc>
        <w:tc>
          <w:tcPr>
            <w:tcW w:w="992" w:type="dxa"/>
          </w:tcPr>
          <w:p w14:paraId="1747E239" w14:textId="77777777" w:rsidR="00390DAB" w:rsidRDefault="00390DAB" w:rsidP="00A57D4D">
            <w:pPr>
              <w:jc w:val="center"/>
            </w:pPr>
          </w:p>
        </w:tc>
      </w:tr>
      <w:tr w:rsidR="00390DAB" w:rsidRPr="00C22492" w14:paraId="0B9873A3" w14:textId="77777777" w:rsidTr="00C22492">
        <w:tc>
          <w:tcPr>
            <w:tcW w:w="2127" w:type="dxa"/>
          </w:tcPr>
          <w:p w14:paraId="120A4093" w14:textId="77777777" w:rsidR="00390DAB" w:rsidRPr="00C22492" w:rsidRDefault="00390DAB" w:rsidP="00A57D4D">
            <w:pPr>
              <w:rPr>
                <w:u w:val="single"/>
              </w:rPr>
            </w:pPr>
          </w:p>
        </w:tc>
        <w:tc>
          <w:tcPr>
            <w:tcW w:w="5811" w:type="dxa"/>
          </w:tcPr>
          <w:p w14:paraId="2E5C03B9" w14:textId="77777777" w:rsidR="00390DAB" w:rsidRPr="00C22492" w:rsidRDefault="00390DAB" w:rsidP="00A57D4D">
            <w:pPr>
              <w:rPr>
                <w:u w:val="single"/>
              </w:rPr>
            </w:pPr>
            <w:r w:rsidRPr="00C22492">
              <w:rPr>
                <w:u w:val="single"/>
              </w:rPr>
              <w:t>Part XIV</w:t>
            </w:r>
          </w:p>
        </w:tc>
        <w:tc>
          <w:tcPr>
            <w:tcW w:w="992" w:type="dxa"/>
          </w:tcPr>
          <w:p w14:paraId="1B078C27" w14:textId="77777777" w:rsidR="00390DAB" w:rsidRPr="00C22492" w:rsidRDefault="00390DAB" w:rsidP="00A57D4D">
            <w:pPr>
              <w:jc w:val="center"/>
              <w:rPr>
                <w:u w:val="single"/>
              </w:rPr>
            </w:pPr>
          </w:p>
        </w:tc>
      </w:tr>
      <w:tr w:rsidR="00390DAB" w14:paraId="4D1DCA64" w14:textId="77777777" w:rsidTr="00C22492">
        <w:tc>
          <w:tcPr>
            <w:tcW w:w="2127" w:type="dxa"/>
          </w:tcPr>
          <w:p w14:paraId="7298E1EB" w14:textId="77777777" w:rsidR="00390DAB" w:rsidRDefault="00390DAB" w:rsidP="00A57D4D"/>
        </w:tc>
        <w:tc>
          <w:tcPr>
            <w:tcW w:w="5811" w:type="dxa"/>
          </w:tcPr>
          <w:p w14:paraId="6E1FECEE" w14:textId="77777777" w:rsidR="00390DAB" w:rsidRDefault="00390DAB" w:rsidP="00A57D4D"/>
        </w:tc>
        <w:tc>
          <w:tcPr>
            <w:tcW w:w="992" w:type="dxa"/>
          </w:tcPr>
          <w:p w14:paraId="59D14A57" w14:textId="77777777" w:rsidR="00390DAB" w:rsidRDefault="00390DAB" w:rsidP="00A57D4D">
            <w:pPr>
              <w:jc w:val="center"/>
            </w:pPr>
          </w:p>
        </w:tc>
      </w:tr>
      <w:tr w:rsidR="00390DAB" w14:paraId="5CCAE51F" w14:textId="77777777" w:rsidTr="00C22492">
        <w:tc>
          <w:tcPr>
            <w:tcW w:w="2127" w:type="dxa"/>
          </w:tcPr>
          <w:p w14:paraId="0AEA2F8E" w14:textId="77777777" w:rsidR="00390DAB" w:rsidRDefault="00390DAB" w:rsidP="00A57D4D">
            <w:r>
              <w:t>Articles 75 - 76</w:t>
            </w:r>
          </w:p>
        </w:tc>
        <w:tc>
          <w:tcPr>
            <w:tcW w:w="5811" w:type="dxa"/>
          </w:tcPr>
          <w:p w14:paraId="552F0A2A" w14:textId="77777777" w:rsidR="00390DAB" w:rsidRDefault="00390DAB" w:rsidP="00A57D4D">
            <w:r>
              <w:t>Prohibition of Driving (No Exemptions)</w:t>
            </w:r>
          </w:p>
        </w:tc>
        <w:tc>
          <w:tcPr>
            <w:tcW w:w="992" w:type="dxa"/>
          </w:tcPr>
          <w:p w14:paraId="08A5D437" w14:textId="77777777" w:rsidR="00390DAB" w:rsidRDefault="00474C89" w:rsidP="00A57D4D">
            <w:pPr>
              <w:jc w:val="center"/>
            </w:pPr>
            <w:r>
              <w:t>20</w:t>
            </w:r>
          </w:p>
        </w:tc>
      </w:tr>
      <w:tr w:rsidR="00390DAB" w14:paraId="46F43FA6" w14:textId="77777777" w:rsidTr="00C22492">
        <w:tc>
          <w:tcPr>
            <w:tcW w:w="2127" w:type="dxa"/>
          </w:tcPr>
          <w:p w14:paraId="6EC4B75E" w14:textId="77777777" w:rsidR="00390DAB" w:rsidRDefault="00390DAB" w:rsidP="00A57D4D"/>
        </w:tc>
        <w:tc>
          <w:tcPr>
            <w:tcW w:w="5811" w:type="dxa"/>
          </w:tcPr>
          <w:p w14:paraId="0BBB7A93" w14:textId="77777777" w:rsidR="00390DAB" w:rsidRDefault="00390DAB" w:rsidP="00A57D4D"/>
        </w:tc>
        <w:tc>
          <w:tcPr>
            <w:tcW w:w="992" w:type="dxa"/>
          </w:tcPr>
          <w:p w14:paraId="325A22C2" w14:textId="77777777" w:rsidR="00390DAB" w:rsidRDefault="00390DAB" w:rsidP="00A57D4D">
            <w:pPr>
              <w:jc w:val="center"/>
            </w:pPr>
          </w:p>
        </w:tc>
      </w:tr>
      <w:tr w:rsidR="00390DAB" w:rsidRPr="00C22492" w14:paraId="12C16DFD" w14:textId="77777777" w:rsidTr="00C22492">
        <w:tc>
          <w:tcPr>
            <w:tcW w:w="2127" w:type="dxa"/>
          </w:tcPr>
          <w:p w14:paraId="233A8E9C" w14:textId="77777777" w:rsidR="00390DAB" w:rsidRPr="00C22492" w:rsidRDefault="00390DAB" w:rsidP="00A57D4D">
            <w:pPr>
              <w:rPr>
                <w:u w:val="single"/>
              </w:rPr>
            </w:pPr>
          </w:p>
        </w:tc>
        <w:tc>
          <w:tcPr>
            <w:tcW w:w="5811" w:type="dxa"/>
          </w:tcPr>
          <w:p w14:paraId="187DBF35" w14:textId="77777777" w:rsidR="00390DAB" w:rsidRPr="00C22492" w:rsidRDefault="00390DAB" w:rsidP="00A57D4D">
            <w:pPr>
              <w:rPr>
                <w:u w:val="single"/>
              </w:rPr>
            </w:pPr>
            <w:r w:rsidRPr="00C22492">
              <w:rPr>
                <w:u w:val="single"/>
              </w:rPr>
              <w:t>Part XV</w:t>
            </w:r>
          </w:p>
        </w:tc>
        <w:tc>
          <w:tcPr>
            <w:tcW w:w="992" w:type="dxa"/>
          </w:tcPr>
          <w:p w14:paraId="2B1D0123" w14:textId="77777777" w:rsidR="00390DAB" w:rsidRPr="00C22492" w:rsidRDefault="00390DAB" w:rsidP="00A57D4D">
            <w:pPr>
              <w:jc w:val="center"/>
              <w:rPr>
                <w:u w:val="single"/>
              </w:rPr>
            </w:pPr>
          </w:p>
        </w:tc>
      </w:tr>
      <w:tr w:rsidR="00390DAB" w14:paraId="71DC715B" w14:textId="77777777" w:rsidTr="00C22492">
        <w:tc>
          <w:tcPr>
            <w:tcW w:w="2127" w:type="dxa"/>
          </w:tcPr>
          <w:p w14:paraId="21A54752" w14:textId="77777777" w:rsidR="00390DAB" w:rsidRDefault="00390DAB" w:rsidP="00A57D4D"/>
        </w:tc>
        <w:tc>
          <w:tcPr>
            <w:tcW w:w="5811" w:type="dxa"/>
          </w:tcPr>
          <w:p w14:paraId="5CADE868" w14:textId="77777777" w:rsidR="00390DAB" w:rsidRDefault="00390DAB" w:rsidP="00A57D4D"/>
        </w:tc>
        <w:tc>
          <w:tcPr>
            <w:tcW w:w="992" w:type="dxa"/>
          </w:tcPr>
          <w:p w14:paraId="16B9D2E6" w14:textId="77777777" w:rsidR="00390DAB" w:rsidRDefault="00390DAB" w:rsidP="00A57D4D">
            <w:pPr>
              <w:jc w:val="center"/>
            </w:pPr>
          </w:p>
        </w:tc>
      </w:tr>
      <w:tr w:rsidR="00390DAB" w14:paraId="56E3430A" w14:textId="77777777" w:rsidTr="00C22492">
        <w:tc>
          <w:tcPr>
            <w:tcW w:w="2127" w:type="dxa"/>
          </w:tcPr>
          <w:p w14:paraId="30F5ABEB" w14:textId="77777777" w:rsidR="00390DAB" w:rsidRDefault="00390DAB" w:rsidP="00A57D4D">
            <w:r>
              <w:t>Article 77</w:t>
            </w:r>
          </w:p>
        </w:tc>
        <w:tc>
          <w:tcPr>
            <w:tcW w:w="5811" w:type="dxa"/>
          </w:tcPr>
          <w:p w14:paraId="5BD11396" w14:textId="77777777" w:rsidR="00390DAB" w:rsidRDefault="00390DAB" w:rsidP="00A57D4D">
            <w:r>
              <w:t>Prohibition of Driving (With Exemptions)</w:t>
            </w:r>
          </w:p>
        </w:tc>
        <w:tc>
          <w:tcPr>
            <w:tcW w:w="992" w:type="dxa"/>
          </w:tcPr>
          <w:p w14:paraId="7EE94AB0" w14:textId="77777777" w:rsidR="00390DAB" w:rsidRDefault="00474C89" w:rsidP="00A57D4D">
            <w:pPr>
              <w:jc w:val="center"/>
            </w:pPr>
            <w:r>
              <w:t>20</w:t>
            </w:r>
          </w:p>
        </w:tc>
      </w:tr>
      <w:tr w:rsidR="00390DAB" w14:paraId="08D032B9" w14:textId="77777777" w:rsidTr="00C22492">
        <w:tc>
          <w:tcPr>
            <w:tcW w:w="2127" w:type="dxa"/>
          </w:tcPr>
          <w:p w14:paraId="678FAF45" w14:textId="77777777" w:rsidR="00390DAB" w:rsidRDefault="00390DAB" w:rsidP="00A57D4D">
            <w:r>
              <w:t>Article 78</w:t>
            </w:r>
          </w:p>
        </w:tc>
        <w:tc>
          <w:tcPr>
            <w:tcW w:w="5811" w:type="dxa"/>
          </w:tcPr>
          <w:p w14:paraId="0E43E5B4" w14:textId="77777777" w:rsidR="00390DAB" w:rsidRDefault="00390DAB" w:rsidP="00A57D4D">
            <w:r>
              <w:t>Exemptions</w:t>
            </w:r>
          </w:p>
        </w:tc>
        <w:tc>
          <w:tcPr>
            <w:tcW w:w="992" w:type="dxa"/>
          </w:tcPr>
          <w:p w14:paraId="5DCFD2A0" w14:textId="77777777" w:rsidR="00390DAB" w:rsidRDefault="00474C89" w:rsidP="00A57D4D">
            <w:pPr>
              <w:jc w:val="center"/>
            </w:pPr>
            <w:r>
              <w:t>20</w:t>
            </w:r>
          </w:p>
        </w:tc>
      </w:tr>
      <w:tr w:rsidR="00390DAB" w14:paraId="1CB42F90" w14:textId="77777777" w:rsidTr="00C22492">
        <w:tc>
          <w:tcPr>
            <w:tcW w:w="2127" w:type="dxa"/>
          </w:tcPr>
          <w:p w14:paraId="36369A94" w14:textId="77777777" w:rsidR="00390DAB" w:rsidRDefault="00390DAB" w:rsidP="00A57D4D"/>
        </w:tc>
        <w:tc>
          <w:tcPr>
            <w:tcW w:w="5811" w:type="dxa"/>
          </w:tcPr>
          <w:p w14:paraId="67D50285" w14:textId="77777777" w:rsidR="00390DAB" w:rsidRDefault="00390DAB" w:rsidP="00A57D4D"/>
        </w:tc>
        <w:tc>
          <w:tcPr>
            <w:tcW w:w="992" w:type="dxa"/>
          </w:tcPr>
          <w:p w14:paraId="71CE9197" w14:textId="77777777" w:rsidR="00390DAB" w:rsidRDefault="00390DAB" w:rsidP="00A57D4D">
            <w:pPr>
              <w:jc w:val="center"/>
            </w:pPr>
          </w:p>
        </w:tc>
      </w:tr>
      <w:tr w:rsidR="00390DAB" w:rsidRPr="00C22492" w14:paraId="4299AAC3" w14:textId="77777777" w:rsidTr="00C22492">
        <w:tc>
          <w:tcPr>
            <w:tcW w:w="2127" w:type="dxa"/>
          </w:tcPr>
          <w:p w14:paraId="47917BC2" w14:textId="77777777" w:rsidR="00390DAB" w:rsidRPr="00C22492" w:rsidRDefault="00390DAB" w:rsidP="00A57D4D">
            <w:pPr>
              <w:rPr>
                <w:u w:val="single"/>
              </w:rPr>
            </w:pPr>
          </w:p>
        </w:tc>
        <w:tc>
          <w:tcPr>
            <w:tcW w:w="5811" w:type="dxa"/>
          </w:tcPr>
          <w:p w14:paraId="33459027" w14:textId="77777777" w:rsidR="00390DAB" w:rsidRPr="00C22492" w:rsidRDefault="00390DAB" w:rsidP="00A57D4D">
            <w:pPr>
              <w:rPr>
                <w:u w:val="single"/>
              </w:rPr>
            </w:pPr>
            <w:r w:rsidRPr="00C22492">
              <w:rPr>
                <w:u w:val="single"/>
              </w:rPr>
              <w:t>Part XVI</w:t>
            </w:r>
          </w:p>
        </w:tc>
        <w:tc>
          <w:tcPr>
            <w:tcW w:w="992" w:type="dxa"/>
          </w:tcPr>
          <w:p w14:paraId="0EB7F75F" w14:textId="77777777" w:rsidR="00390DAB" w:rsidRPr="00C22492" w:rsidRDefault="00390DAB" w:rsidP="00A57D4D">
            <w:pPr>
              <w:jc w:val="center"/>
              <w:rPr>
                <w:u w:val="single"/>
              </w:rPr>
            </w:pPr>
          </w:p>
        </w:tc>
      </w:tr>
      <w:tr w:rsidR="00390DAB" w14:paraId="55D22C24" w14:textId="77777777" w:rsidTr="00C22492">
        <w:tc>
          <w:tcPr>
            <w:tcW w:w="2127" w:type="dxa"/>
          </w:tcPr>
          <w:p w14:paraId="1C38DDF9" w14:textId="77777777" w:rsidR="00390DAB" w:rsidRDefault="00390DAB" w:rsidP="00A57D4D"/>
        </w:tc>
        <w:tc>
          <w:tcPr>
            <w:tcW w:w="5811" w:type="dxa"/>
          </w:tcPr>
          <w:p w14:paraId="4CA858D9" w14:textId="77777777" w:rsidR="00390DAB" w:rsidRDefault="00390DAB" w:rsidP="00A57D4D"/>
        </w:tc>
        <w:tc>
          <w:tcPr>
            <w:tcW w:w="992" w:type="dxa"/>
          </w:tcPr>
          <w:p w14:paraId="716549EE" w14:textId="77777777" w:rsidR="00390DAB" w:rsidRDefault="00390DAB" w:rsidP="00A57D4D">
            <w:pPr>
              <w:jc w:val="center"/>
            </w:pPr>
          </w:p>
        </w:tc>
      </w:tr>
      <w:tr w:rsidR="00390DAB" w14:paraId="44D8D3E3" w14:textId="77777777" w:rsidTr="00C22492">
        <w:tc>
          <w:tcPr>
            <w:tcW w:w="2127" w:type="dxa"/>
          </w:tcPr>
          <w:p w14:paraId="7AF44481" w14:textId="77777777" w:rsidR="00390DAB" w:rsidRDefault="00390DAB" w:rsidP="00A57D4D">
            <w:r>
              <w:t>Article 79</w:t>
            </w:r>
          </w:p>
        </w:tc>
        <w:tc>
          <w:tcPr>
            <w:tcW w:w="5811" w:type="dxa"/>
          </w:tcPr>
          <w:p w14:paraId="07F50A7E" w14:textId="77777777" w:rsidR="00390DAB" w:rsidRDefault="00390DAB" w:rsidP="00A57D4D">
            <w:r>
              <w:t>Prohibition of Entry</w:t>
            </w:r>
          </w:p>
        </w:tc>
        <w:tc>
          <w:tcPr>
            <w:tcW w:w="992" w:type="dxa"/>
          </w:tcPr>
          <w:p w14:paraId="5EA0408A" w14:textId="77777777" w:rsidR="00390DAB" w:rsidRDefault="00474C89" w:rsidP="00A57D4D">
            <w:pPr>
              <w:jc w:val="center"/>
            </w:pPr>
            <w:r>
              <w:t>20</w:t>
            </w:r>
          </w:p>
        </w:tc>
      </w:tr>
      <w:tr w:rsidR="00390DAB" w14:paraId="7F4A83BA" w14:textId="77777777" w:rsidTr="00C22492">
        <w:tc>
          <w:tcPr>
            <w:tcW w:w="2127" w:type="dxa"/>
          </w:tcPr>
          <w:p w14:paraId="4D457891" w14:textId="77777777" w:rsidR="00390DAB" w:rsidRDefault="00390DAB" w:rsidP="00A57D4D"/>
        </w:tc>
        <w:tc>
          <w:tcPr>
            <w:tcW w:w="5811" w:type="dxa"/>
          </w:tcPr>
          <w:p w14:paraId="7D2F28FD" w14:textId="77777777" w:rsidR="00390DAB" w:rsidRDefault="00390DAB" w:rsidP="00A57D4D"/>
        </w:tc>
        <w:tc>
          <w:tcPr>
            <w:tcW w:w="992" w:type="dxa"/>
          </w:tcPr>
          <w:p w14:paraId="15447BB5" w14:textId="77777777" w:rsidR="00390DAB" w:rsidRDefault="00390DAB" w:rsidP="00A57D4D">
            <w:pPr>
              <w:jc w:val="center"/>
            </w:pPr>
          </w:p>
        </w:tc>
      </w:tr>
      <w:tr w:rsidR="00390DAB" w:rsidRPr="00C22492" w14:paraId="548C0507" w14:textId="77777777" w:rsidTr="00C22492">
        <w:tc>
          <w:tcPr>
            <w:tcW w:w="2127" w:type="dxa"/>
          </w:tcPr>
          <w:p w14:paraId="68AC6084" w14:textId="77777777" w:rsidR="00390DAB" w:rsidRPr="00C22492" w:rsidRDefault="00390DAB" w:rsidP="00A57D4D">
            <w:pPr>
              <w:rPr>
                <w:u w:val="single"/>
              </w:rPr>
            </w:pPr>
          </w:p>
        </w:tc>
        <w:tc>
          <w:tcPr>
            <w:tcW w:w="5811" w:type="dxa"/>
          </w:tcPr>
          <w:p w14:paraId="37FFA229" w14:textId="77777777" w:rsidR="00390DAB" w:rsidRPr="00C22492" w:rsidRDefault="00390DAB" w:rsidP="00A57D4D">
            <w:pPr>
              <w:rPr>
                <w:u w:val="single"/>
              </w:rPr>
            </w:pPr>
            <w:r w:rsidRPr="00C22492">
              <w:rPr>
                <w:u w:val="single"/>
              </w:rPr>
              <w:t>Part XVII</w:t>
            </w:r>
          </w:p>
        </w:tc>
        <w:tc>
          <w:tcPr>
            <w:tcW w:w="992" w:type="dxa"/>
          </w:tcPr>
          <w:p w14:paraId="64FCE28C" w14:textId="77777777" w:rsidR="00390DAB" w:rsidRPr="00C22492" w:rsidRDefault="00390DAB" w:rsidP="00A57D4D">
            <w:pPr>
              <w:jc w:val="center"/>
              <w:rPr>
                <w:u w:val="single"/>
              </w:rPr>
            </w:pPr>
          </w:p>
        </w:tc>
      </w:tr>
      <w:tr w:rsidR="00390DAB" w14:paraId="22B6E7F2" w14:textId="77777777" w:rsidTr="00C22492">
        <w:tc>
          <w:tcPr>
            <w:tcW w:w="2127" w:type="dxa"/>
          </w:tcPr>
          <w:p w14:paraId="1AA9B42A" w14:textId="77777777" w:rsidR="00390DAB" w:rsidRDefault="00390DAB" w:rsidP="00A57D4D"/>
        </w:tc>
        <w:tc>
          <w:tcPr>
            <w:tcW w:w="5811" w:type="dxa"/>
          </w:tcPr>
          <w:p w14:paraId="7B7161D5" w14:textId="77777777" w:rsidR="00390DAB" w:rsidRDefault="00390DAB" w:rsidP="00A57D4D"/>
        </w:tc>
        <w:tc>
          <w:tcPr>
            <w:tcW w:w="992" w:type="dxa"/>
          </w:tcPr>
          <w:p w14:paraId="47C31985" w14:textId="77777777" w:rsidR="00390DAB" w:rsidRDefault="00390DAB" w:rsidP="00A57D4D">
            <w:pPr>
              <w:jc w:val="center"/>
            </w:pPr>
          </w:p>
        </w:tc>
      </w:tr>
      <w:tr w:rsidR="00390DAB" w14:paraId="3E13197D" w14:textId="77777777" w:rsidTr="00C22492">
        <w:tc>
          <w:tcPr>
            <w:tcW w:w="2127" w:type="dxa"/>
          </w:tcPr>
          <w:p w14:paraId="5DED0694" w14:textId="77777777" w:rsidR="00390DAB" w:rsidRDefault="00390DAB" w:rsidP="00A57D4D">
            <w:r>
              <w:t>Article 80</w:t>
            </w:r>
          </w:p>
        </w:tc>
        <w:tc>
          <w:tcPr>
            <w:tcW w:w="5811" w:type="dxa"/>
          </w:tcPr>
          <w:p w14:paraId="69224989" w14:textId="77777777" w:rsidR="00390DAB" w:rsidRDefault="00390DAB" w:rsidP="00A57D4D">
            <w:r>
              <w:t>Prohibition of Right Turn</w:t>
            </w:r>
          </w:p>
        </w:tc>
        <w:tc>
          <w:tcPr>
            <w:tcW w:w="992" w:type="dxa"/>
          </w:tcPr>
          <w:p w14:paraId="636BEA94" w14:textId="77777777" w:rsidR="00390DAB" w:rsidRDefault="00474C89" w:rsidP="00474C89">
            <w:pPr>
              <w:jc w:val="center"/>
            </w:pPr>
            <w:r>
              <w:t>21</w:t>
            </w:r>
          </w:p>
        </w:tc>
      </w:tr>
      <w:tr w:rsidR="00390DAB" w14:paraId="7CD1BD56" w14:textId="77777777" w:rsidTr="00C22492">
        <w:tc>
          <w:tcPr>
            <w:tcW w:w="2127" w:type="dxa"/>
          </w:tcPr>
          <w:p w14:paraId="7DC5B58F" w14:textId="77777777" w:rsidR="00390DAB" w:rsidRDefault="00390DAB" w:rsidP="00A57D4D"/>
        </w:tc>
        <w:tc>
          <w:tcPr>
            <w:tcW w:w="5811" w:type="dxa"/>
          </w:tcPr>
          <w:p w14:paraId="24D33765" w14:textId="77777777" w:rsidR="00390DAB" w:rsidRDefault="00390DAB" w:rsidP="00A57D4D"/>
        </w:tc>
        <w:tc>
          <w:tcPr>
            <w:tcW w:w="992" w:type="dxa"/>
          </w:tcPr>
          <w:p w14:paraId="5600EEB0" w14:textId="77777777" w:rsidR="00390DAB" w:rsidRDefault="00390DAB" w:rsidP="00A57D4D">
            <w:pPr>
              <w:jc w:val="center"/>
            </w:pPr>
          </w:p>
        </w:tc>
      </w:tr>
      <w:tr w:rsidR="00390DAB" w:rsidRPr="00C22492" w14:paraId="079C90D8" w14:textId="77777777" w:rsidTr="00C22492">
        <w:tc>
          <w:tcPr>
            <w:tcW w:w="2127" w:type="dxa"/>
          </w:tcPr>
          <w:p w14:paraId="15597F8F" w14:textId="77777777" w:rsidR="00390DAB" w:rsidRPr="00C22492" w:rsidRDefault="00390DAB" w:rsidP="00A57D4D">
            <w:pPr>
              <w:rPr>
                <w:u w:val="single"/>
              </w:rPr>
            </w:pPr>
          </w:p>
        </w:tc>
        <w:tc>
          <w:tcPr>
            <w:tcW w:w="5811" w:type="dxa"/>
          </w:tcPr>
          <w:p w14:paraId="257F5968" w14:textId="77777777" w:rsidR="00390DAB" w:rsidRPr="00C22492" w:rsidRDefault="00390DAB" w:rsidP="00A57D4D">
            <w:pPr>
              <w:rPr>
                <w:u w:val="single"/>
              </w:rPr>
            </w:pPr>
            <w:r w:rsidRPr="00C22492">
              <w:rPr>
                <w:u w:val="single"/>
              </w:rPr>
              <w:t>Part XVIII</w:t>
            </w:r>
          </w:p>
        </w:tc>
        <w:tc>
          <w:tcPr>
            <w:tcW w:w="992" w:type="dxa"/>
          </w:tcPr>
          <w:p w14:paraId="2195B70F" w14:textId="77777777" w:rsidR="00390DAB" w:rsidRPr="00C22492" w:rsidRDefault="00390DAB" w:rsidP="00A57D4D">
            <w:pPr>
              <w:jc w:val="center"/>
              <w:rPr>
                <w:u w:val="single"/>
              </w:rPr>
            </w:pPr>
          </w:p>
        </w:tc>
      </w:tr>
      <w:tr w:rsidR="00390DAB" w14:paraId="442C7223" w14:textId="77777777" w:rsidTr="00C22492">
        <w:tc>
          <w:tcPr>
            <w:tcW w:w="2127" w:type="dxa"/>
          </w:tcPr>
          <w:p w14:paraId="1C6D7282" w14:textId="77777777" w:rsidR="00390DAB" w:rsidRDefault="00390DAB" w:rsidP="00A57D4D"/>
        </w:tc>
        <w:tc>
          <w:tcPr>
            <w:tcW w:w="5811" w:type="dxa"/>
          </w:tcPr>
          <w:p w14:paraId="2DCE9602" w14:textId="77777777" w:rsidR="00390DAB" w:rsidRDefault="00390DAB" w:rsidP="00A57D4D"/>
        </w:tc>
        <w:tc>
          <w:tcPr>
            <w:tcW w:w="992" w:type="dxa"/>
          </w:tcPr>
          <w:p w14:paraId="695D87B7" w14:textId="77777777" w:rsidR="00390DAB" w:rsidRDefault="00390DAB" w:rsidP="00A57D4D">
            <w:pPr>
              <w:jc w:val="center"/>
            </w:pPr>
          </w:p>
        </w:tc>
      </w:tr>
      <w:tr w:rsidR="00390DAB" w14:paraId="77AE0C21" w14:textId="77777777" w:rsidTr="00C22492">
        <w:tc>
          <w:tcPr>
            <w:tcW w:w="2127" w:type="dxa"/>
          </w:tcPr>
          <w:p w14:paraId="78238FD0" w14:textId="77777777" w:rsidR="00390DAB" w:rsidRDefault="00390DAB" w:rsidP="00A57D4D">
            <w:r>
              <w:t>Article 81</w:t>
            </w:r>
          </w:p>
        </w:tc>
        <w:tc>
          <w:tcPr>
            <w:tcW w:w="5811" w:type="dxa"/>
          </w:tcPr>
          <w:p w14:paraId="07511C5F" w14:textId="77777777" w:rsidR="00390DAB" w:rsidRDefault="00390DAB" w:rsidP="00A57D4D">
            <w:r>
              <w:t>Prohibition of Left Turn</w:t>
            </w:r>
          </w:p>
        </w:tc>
        <w:tc>
          <w:tcPr>
            <w:tcW w:w="992" w:type="dxa"/>
          </w:tcPr>
          <w:p w14:paraId="4DBA1B16" w14:textId="77777777" w:rsidR="00390DAB" w:rsidRDefault="00474C89" w:rsidP="00474C89">
            <w:pPr>
              <w:jc w:val="center"/>
            </w:pPr>
            <w:r>
              <w:t>21</w:t>
            </w:r>
          </w:p>
        </w:tc>
      </w:tr>
      <w:tr w:rsidR="00390DAB" w14:paraId="4BA9D11C" w14:textId="77777777" w:rsidTr="00C22492">
        <w:tc>
          <w:tcPr>
            <w:tcW w:w="2127" w:type="dxa"/>
          </w:tcPr>
          <w:p w14:paraId="6B1458D4" w14:textId="77777777" w:rsidR="00390DAB" w:rsidRDefault="00390DAB" w:rsidP="00A57D4D"/>
        </w:tc>
        <w:tc>
          <w:tcPr>
            <w:tcW w:w="5811" w:type="dxa"/>
          </w:tcPr>
          <w:p w14:paraId="06A0AD30" w14:textId="77777777" w:rsidR="00390DAB" w:rsidRDefault="00390DAB" w:rsidP="00A57D4D"/>
        </w:tc>
        <w:tc>
          <w:tcPr>
            <w:tcW w:w="992" w:type="dxa"/>
          </w:tcPr>
          <w:p w14:paraId="5D20BAC4" w14:textId="77777777" w:rsidR="00390DAB" w:rsidRDefault="00390DAB" w:rsidP="00A57D4D">
            <w:pPr>
              <w:jc w:val="center"/>
            </w:pPr>
          </w:p>
        </w:tc>
      </w:tr>
      <w:tr w:rsidR="00390DAB" w:rsidRPr="00C22492" w14:paraId="3E68A491" w14:textId="77777777" w:rsidTr="00C22492">
        <w:tc>
          <w:tcPr>
            <w:tcW w:w="2127" w:type="dxa"/>
          </w:tcPr>
          <w:p w14:paraId="4CC80C31" w14:textId="77777777" w:rsidR="00390DAB" w:rsidRPr="00C22492" w:rsidRDefault="00390DAB" w:rsidP="00A57D4D">
            <w:pPr>
              <w:rPr>
                <w:u w:val="single"/>
              </w:rPr>
            </w:pPr>
          </w:p>
        </w:tc>
        <w:tc>
          <w:tcPr>
            <w:tcW w:w="5811" w:type="dxa"/>
          </w:tcPr>
          <w:p w14:paraId="318898A8" w14:textId="77777777" w:rsidR="00390DAB" w:rsidRPr="00C22492" w:rsidRDefault="00390DAB" w:rsidP="00A57D4D">
            <w:pPr>
              <w:rPr>
                <w:u w:val="single"/>
              </w:rPr>
            </w:pPr>
            <w:r w:rsidRPr="00C22492">
              <w:rPr>
                <w:u w:val="single"/>
              </w:rPr>
              <w:t>Part XIX</w:t>
            </w:r>
          </w:p>
        </w:tc>
        <w:tc>
          <w:tcPr>
            <w:tcW w:w="992" w:type="dxa"/>
          </w:tcPr>
          <w:p w14:paraId="60552B3D" w14:textId="77777777" w:rsidR="00390DAB" w:rsidRPr="00C22492" w:rsidRDefault="00390DAB" w:rsidP="00A57D4D">
            <w:pPr>
              <w:jc w:val="center"/>
              <w:rPr>
                <w:u w:val="single"/>
              </w:rPr>
            </w:pPr>
          </w:p>
        </w:tc>
      </w:tr>
      <w:tr w:rsidR="00390DAB" w14:paraId="685C73F7" w14:textId="77777777" w:rsidTr="00C22492">
        <w:tc>
          <w:tcPr>
            <w:tcW w:w="2127" w:type="dxa"/>
          </w:tcPr>
          <w:p w14:paraId="4F7E2D9C" w14:textId="77777777" w:rsidR="00390DAB" w:rsidRDefault="00390DAB" w:rsidP="00A57D4D"/>
        </w:tc>
        <w:tc>
          <w:tcPr>
            <w:tcW w:w="5811" w:type="dxa"/>
          </w:tcPr>
          <w:p w14:paraId="36A898D5" w14:textId="77777777" w:rsidR="00390DAB" w:rsidRDefault="00390DAB" w:rsidP="00A57D4D"/>
        </w:tc>
        <w:tc>
          <w:tcPr>
            <w:tcW w:w="992" w:type="dxa"/>
          </w:tcPr>
          <w:p w14:paraId="7CFBF113" w14:textId="77777777" w:rsidR="00390DAB" w:rsidRDefault="00390DAB" w:rsidP="00A57D4D">
            <w:pPr>
              <w:jc w:val="center"/>
            </w:pPr>
          </w:p>
        </w:tc>
      </w:tr>
      <w:tr w:rsidR="00390DAB" w14:paraId="23F42B02" w14:textId="77777777" w:rsidTr="00C22492">
        <w:tc>
          <w:tcPr>
            <w:tcW w:w="2127" w:type="dxa"/>
          </w:tcPr>
          <w:p w14:paraId="3DD9B38E" w14:textId="77777777" w:rsidR="00390DAB" w:rsidRDefault="00390DAB" w:rsidP="00A57D4D">
            <w:r>
              <w:t>Article 82</w:t>
            </w:r>
          </w:p>
        </w:tc>
        <w:tc>
          <w:tcPr>
            <w:tcW w:w="5811" w:type="dxa"/>
          </w:tcPr>
          <w:p w14:paraId="63CA2CD8" w14:textId="77777777" w:rsidR="00390DAB" w:rsidRDefault="00390DAB" w:rsidP="00A57D4D">
            <w:r>
              <w:t>Width Restrictions</w:t>
            </w:r>
          </w:p>
        </w:tc>
        <w:tc>
          <w:tcPr>
            <w:tcW w:w="992" w:type="dxa"/>
          </w:tcPr>
          <w:p w14:paraId="5E2747A3" w14:textId="77777777" w:rsidR="00390DAB" w:rsidRDefault="00474C89" w:rsidP="00474C89">
            <w:pPr>
              <w:jc w:val="center"/>
            </w:pPr>
            <w:r>
              <w:t>21</w:t>
            </w:r>
          </w:p>
        </w:tc>
      </w:tr>
      <w:tr w:rsidR="00390DAB" w14:paraId="65D2D413" w14:textId="77777777" w:rsidTr="00C22492">
        <w:tc>
          <w:tcPr>
            <w:tcW w:w="2127" w:type="dxa"/>
          </w:tcPr>
          <w:p w14:paraId="6922A9B1" w14:textId="77777777" w:rsidR="00390DAB" w:rsidRDefault="00390DAB" w:rsidP="00A57D4D">
            <w:r>
              <w:t>Article 83</w:t>
            </w:r>
          </w:p>
        </w:tc>
        <w:tc>
          <w:tcPr>
            <w:tcW w:w="5811" w:type="dxa"/>
          </w:tcPr>
          <w:p w14:paraId="71D4CD74" w14:textId="77777777" w:rsidR="00390DAB" w:rsidRDefault="00390DAB" w:rsidP="00A57D4D">
            <w:r>
              <w:t>Exemptions</w:t>
            </w:r>
          </w:p>
        </w:tc>
        <w:tc>
          <w:tcPr>
            <w:tcW w:w="992" w:type="dxa"/>
          </w:tcPr>
          <w:p w14:paraId="0BDAD966" w14:textId="77777777" w:rsidR="00390DAB" w:rsidRDefault="00474C89" w:rsidP="00474C89">
            <w:pPr>
              <w:jc w:val="center"/>
            </w:pPr>
            <w:r>
              <w:t>21</w:t>
            </w:r>
          </w:p>
        </w:tc>
      </w:tr>
      <w:tr w:rsidR="00390DAB" w14:paraId="2A1BB147" w14:textId="77777777" w:rsidTr="00C22492">
        <w:tc>
          <w:tcPr>
            <w:tcW w:w="2127" w:type="dxa"/>
          </w:tcPr>
          <w:p w14:paraId="641EDBAE" w14:textId="77777777" w:rsidR="00390DAB" w:rsidRDefault="00390DAB" w:rsidP="00A57D4D"/>
        </w:tc>
        <w:tc>
          <w:tcPr>
            <w:tcW w:w="5811" w:type="dxa"/>
          </w:tcPr>
          <w:p w14:paraId="0EDE88F1" w14:textId="77777777" w:rsidR="00390DAB" w:rsidRDefault="00390DAB" w:rsidP="00A57D4D"/>
        </w:tc>
        <w:tc>
          <w:tcPr>
            <w:tcW w:w="992" w:type="dxa"/>
          </w:tcPr>
          <w:p w14:paraId="0A383A27" w14:textId="77777777" w:rsidR="00390DAB" w:rsidRDefault="00390DAB" w:rsidP="00A57D4D">
            <w:pPr>
              <w:jc w:val="center"/>
            </w:pPr>
          </w:p>
        </w:tc>
      </w:tr>
      <w:tr w:rsidR="00390DAB" w:rsidRPr="00C22492" w14:paraId="6509D03B" w14:textId="77777777" w:rsidTr="00C22492">
        <w:tc>
          <w:tcPr>
            <w:tcW w:w="2127" w:type="dxa"/>
          </w:tcPr>
          <w:p w14:paraId="036CB2BC" w14:textId="77777777" w:rsidR="00390DAB" w:rsidRPr="00C22492" w:rsidRDefault="00390DAB" w:rsidP="00A57D4D">
            <w:pPr>
              <w:rPr>
                <w:u w:val="single"/>
              </w:rPr>
            </w:pPr>
          </w:p>
        </w:tc>
        <w:tc>
          <w:tcPr>
            <w:tcW w:w="5811" w:type="dxa"/>
          </w:tcPr>
          <w:p w14:paraId="7C1183C6" w14:textId="77777777" w:rsidR="00390DAB" w:rsidRPr="00C22492" w:rsidRDefault="00390DAB" w:rsidP="00A57D4D">
            <w:pPr>
              <w:rPr>
                <w:u w:val="single"/>
              </w:rPr>
            </w:pPr>
            <w:r w:rsidRPr="00C22492">
              <w:rPr>
                <w:u w:val="single"/>
              </w:rPr>
              <w:t>Part XX</w:t>
            </w:r>
          </w:p>
        </w:tc>
        <w:tc>
          <w:tcPr>
            <w:tcW w:w="992" w:type="dxa"/>
          </w:tcPr>
          <w:p w14:paraId="46F94CF3" w14:textId="77777777" w:rsidR="00390DAB" w:rsidRPr="00C22492" w:rsidRDefault="00390DAB" w:rsidP="00A57D4D">
            <w:pPr>
              <w:jc w:val="center"/>
              <w:rPr>
                <w:u w:val="single"/>
              </w:rPr>
            </w:pPr>
          </w:p>
        </w:tc>
      </w:tr>
      <w:tr w:rsidR="00390DAB" w14:paraId="7C1DFEF6" w14:textId="77777777" w:rsidTr="00C22492">
        <w:tc>
          <w:tcPr>
            <w:tcW w:w="2127" w:type="dxa"/>
          </w:tcPr>
          <w:p w14:paraId="44864BFD" w14:textId="77777777" w:rsidR="00390DAB" w:rsidRDefault="00390DAB" w:rsidP="00A57D4D"/>
        </w:tc>
        <w:tc>
          <w:tcPr>
            <w:tcW w:w="5811" w:type="dxa"/>
          </w:tcPr>
          <w:p w14:paraId="6F1DF99B" w14:textId="77777777" w:rsidR="00390DAB" w:rsidRDefault="00390DAB" w:rsidP="00A57D4D"/>
        </w:tc>
        <w:tc>
          <w:tcPr>
            <w:tcW w:w="992" w:type="dxa"/>
          </w:tcPr>
          <w:p w14:paraId="6BFDA132" w14:textId="77777777" w:rsidR="00390DAB" w:rsidRDefault="00390DAB" w:rsidP="00A57D4D">
            <w:pPr>
              <w:jc w:val="center"/>
            </w:pPr>
          </w:p>
        </w:tc>
      </w:tr>
      <w:tr w:rsidR="00390DAB" w14:paraId="1F6C7466" w14:textId="77777777" w:rsidTr="00C22492">
        <w:tc>
          <w:tcPr>
            <w:tcW w:w="2127" w:type="dxa"/>
          </w:tcPr>
          <w:p w14:paraId="25CB10B1" w14:textId="77777777" w:rsidR="00390DAB" w:rsidRDefault="00390DAB" w:rsidP="00A57D4D">
            <w:r>
              <w:t>Articles 84 – 86</w:t>
            </w:r>
          </w:p>
        </w:tc>
        <w:tc>
          <w:tcPr>
            <w:tcW w:w="5811" w:type="dxa"/>
          </w:tcPr>
          <w:p w14:paraId="7A4C0A5F" w14:textId="745B0700" w:rsidR="00390DAB" w:rsidRDefault="00390DAB" w:rsidP="00A57D4D">
            <w:r>
              <w:t xml:space="preserve">Hackney Carriages Designated by </w:t>
            </w:r>
            <w:r w:rsidR="008A0BD6">
              <w:t>the</w:t>
            </w:r>
            <w:r w:rsidR="00C92565">
              <w:t xml:space="preserve"> C</w:t>
            </w:r>
            <w:r>
              <w:t>ouncil</w:t>
            </w:r>
          </w:p>
        </w:tc>
        <w:tc>
          <w:tcPr>
            <w:tcW w:w="992" w:type="dxa"/>
          </w:tcPr>
          <w:p w14:paraId="5236E7EE" w14:textId="77777777" w:rsidR="00390DAB" w:rsidRDefault="00390DAB" w:rsidP="00474C89">
            <w:pPr>
              <w:jc w:val="center"/>
            </w:pPr>
            <w:r>
              <w:t>2</w:t>
            </w:r>
            <w:r w:rsidR="00474C89">
              <w:t>1</w:t>
            </w:r>
            <w:r w:rsidR="003C6BC9">
              <w:t xml:space="preserve"> </w:t>
            </w:r>
            <w:r w:rsidR="00474C89">
              <w:t>-</w:t>
            </w:r>
            <w:r w:rsidR="003C6BC9">
              <w:t xml:space="preserve"> </w:t>
            </w:r>
            <w:r w:rsidR="00474C89">
              <w:t>22</w:t>
            </w:r>
          </w:p>
        </w:tc>
      </w:tr>
      <w:tr w:rsidR="00390DAB" w14:paraId="737C5CA6" w14:textId="77777777" w:rsidTr="00C22492">
        <w:tc>
          <w:tcPr>
            <w:tcW w:w="2127" w:type="dxa"/>
          </w:tcPr>
          <w:p w14:paraId="1EBA25DA" w14:textId="77777777" w:rsidR="00390DAB" w:rsidRDefault="00390DAB" w:rsidP="00A57D4D"/>
        </w:tc>
        <w:tc>
          <w:tcPr>
            <w:tcW w:w="5811" w:type="dxa"/>
          </w:tcPr>
          <w:p w14:paraId="664AE9E5" w14:textId="0221237D" w:rsidR="005C24FD" w:rsidRDefault="005C24FD" w:rsidP="00A57D4D"/>
        </w:tc>
        <w:tc>
          <w:tcPr>
            <w:tcW w:w="992" w:type="dxa"/>
          </w:tcPr>
          <w:p w14:paraId="62FBDDE4" w14:textId="77777777" w:rsidR="00390DAB" w:rsidRDefault="00390DAB" w:rsidP="00A57D4D">
            <w:pPr>
              <w:jc w:val="center"/>
            </w:pPr>
          </w:p>
        </w:tc>
      </w:tr>
      <w:tr w:rsidR="00390DAB" w:rsidRPr="00C22492" w14:paraId="092499E3" w14:textId="77777777" w:rsidTr="00C22492">
        <w:tc>
          <w:tcPr>
            <w:tcW w:w="2127" w:type="dxa"/>
          </w:tcPr>
          <w:p w14:paraId="04FB50EF" w14:textId="77777777" w:rsidR="00390DAB" w:rsidRPr="00C22492" w:rsidRDefault="00390DAB" w:rsidP="00A57D4D">
            <w:pPr>
              <w:rPr>
                <w:u w:val="single"/>
              </w:rPr>
            </w:pPr>
          </w:p>
        </w:tc>
        <w:tc>
          <w:tcPr>
            <w:tcW w:w="5811" w:type="dxa"/>
          </w:tcPr>
          <w:p w14:paraId="385C816B" w14:textId="77777777" w:rsidR="00390DAB" w:rsidRPr="00C22492" w:rsidRDefault="00390DAB" w:rsidP="00A57D4D">
            <w:pPr>
              <w:rPr>
                <w:u w:val="single"/>
              </w:rPr>
            </w:pPr>
            <w:r w:rsidRPr="00C22492">
              <w:rPr>
                <w:u w:val="single"/>
              </w:rPr>
              <w:t>Part XXI</w:t>
            </w:r>
          </w:p>
        </w:tc>
        <w:tc>
          <w:tcPr>
            <w:tcW w:w="992" w:type="dxa"/>
          </w:tcPr>
          <w:p w14:paraId="4FDDC03C" w14:textId="77777777" w:rsidR="00390DAB" w:rsidRPr="00C22492" w:rsidRDefault="00390DAB" w:rsidP="00A57D4D">
            <w:pPr>
              <w:jc w:val="center"/>
              <w:rPr>
                <w:u w:val="single"/>
              </w:rPr>
            </w:pPr>
          </w:p>
        </w:tc>
      </w:tr>
      <w:tr w:rsidR="00390DAB" w14:paraId="24EFECD8" w14:textId="77777777" w:rsidTr="00C22492">
        <w:tc>
          <w:tcPr>
            <w:tcW w:w="2127" w:type="dxa"/>
          </w:tcPr>
          <w:p w14:paraId="5C305601" w14:textId="77777777" w:rsidR="00390DAB" w:rsidRDefault="00390DAB" w:rsidP="00A57D4D"/>
        </w:tc>
        <w:tc>
          <w:tcPr>
            <w:tcW w:w="5811" w:type="dxa"/>
          </w:tcPr>
          <w:p w14:paraId="45605B93" w14:textId="77777777" w:rsidR="00390DAB" w:rsidRDefault="00390DAB" w:rsidP="00A57D4D"/>
        </w:tc>
        <w:tc>
          <w:tcPr>
            <w:tcW w:w="992" w:type="dxa"/>
          </w:tcPr>
          <w:p w14:paraId="1CA5EFDF" w14:textId="77777777" w:rsidR="00390DAB" w:rsidRDefault="00390DAB" w:rsidP="00A57D4D">
            <w:pPr>
              <w:jc w:val="center"/>
            </w:pPr>
          </w:p>
        </w:tc>
      </w:tr>
      <w:tr w:rsidR="00390DAB" w14:paraId="5D8D97DF" w14:textId="77777777" w:rsidTr="00C22492">
        <w:tc>
          <w:tcPr>
            <w:tcW w:w="2127" w:type="dxa"/>
          </w:tcPr>
          <w:p w14:paraId="235DE21A" w14:textId="77777777" w:rsidR="00390DAB" w:rsidRDefault="00390DAB" w:rsidP="00A57D4D">
            <w:r>
              <w:t>Article 87</w:t>
            </w:r>
          </w:p>
        </w:tc>
        <w:tc>
          <w:tcPr>
            <w:tcW w:w="5811" w:type="dxa"/>
          </w:tcPr>
          <w:p w14:paraId="63B7CBCC" w14:textId="77777777" w:rsidR="00390DAB" w:rsidRDefault="00390DAB" w:rsidP="00A57D4D">
            <w:r>
              <w:t>Supplementary Provisions</w:t>
            </w:r>
          </w:p>
        </w:tc>
        <w:tc>
          <w:tcPr>
            <w:tcW w:w="992" w:type="dxa"/>
          </w:tcPr>
          <w:p w14:paraId="1D122E79" w14:textId="77777777" w:rsidR="00390DAB" w:rsidRDefault="003C6BC9" w:rsidP="003C6BC9">
            <w:pPr>
              <w:jc w:val="center"/>
            </w:pPr>
            <w:r>
              <w:t xml:space="preserve">22 - </w:t>
            </w:r>
            <w:r w:rsidR="00390DAB">
              <w:t>2</w:t>
            </w:r>
            <w:r>
              <w:t>4</w:t>
            </w:r>
          </w:p>
        </w:tc>
      </w:tr>
      <w:tr w:rsidR="00390DAB" w14:paraId="4DA874B9" w14:textId="77777777" w:rsidTr="00C22492">
        <w:tc>
          <w:tcPr>
            <w:tcW w:w="2127" w:type="dxa"/>
          </w:tcPr>
          <w:p w14:paraId="1C081D88" w14:textId="77777777" w:rsidR="00390DAB" w:rsidRDefault="00390DAB" w:rsidP="00A57D4D"/>
        </w:tc>
        <w:tc>
          <w:tcPr>
            <w:tcW w:w="5811" w:type="dxa"/>
          </w:tcPr>
          <w:p w14:paraId="7E61A3DF" w14:textId="77777777" w:rsidR="00390DAB" w:rsidRDefault="00390DAB" w:rsidP="00A57D4D"/>
        </w:tc>
        <w:tc>
          <w:tcPr>
            <w:tcW w:w="992" w:type="dxa"/>
          </w:tcPr>
          <w:p w14:paraId="02D8AE6E" w14:textId="77777777" w:rsidR="00390DAB" w:rsidRDefault="00390DAB" w:rsidP="00A57D4D">
            <w:pPr>
              <w:jc w:val="center"/>
            </w:pPr>
          </w:p>
        </w:tc>
      </w:tr>
      <w:tr w:rsidR="00390DAB" w:rsidRPr="00C22492" w14:paraId="343BCAD8" w14:textId="77777777" w:rsidTr="00C22492">
        <w:tc>
          <w:tcPr>
            <w:tcW w:w="2127" w:type="dxa"/>
          </w:tcPr>
          <w:p w14:paraId="5292B0FA" w14:textId="77777777" w:rsidR="00390DAB" w:rsidRPr="00C22492" w:rsidRDefault="00390DAB" w:rsidP="00A57D4D">
            <w:pPr>
              <w:rPr>
                <w:u w:val="single"/>
              </w:rPr>
            </w:pPr>
          </w:p>
        </w:tc>
        <w:tc>
          <w:tcPr>
            <w:tcW w:w="5811" w:type="dxa"/>
          </w:tcPr>
          <w:p w14:paraId="609C5A82" w14:textId="77777777" w:rsidR="00390DAB" w:rsidRPr="00C22492" w:rsidRDefault="00390DAB" w:rsidP="00A57D4D">
            <w:pPr>
              <w:rPr>
                <w:u w:val="single"/>
              </w:rPr>
            </w:pPr>
            <w:r w:rsidRPr="00C22492">
              <w:rPr>
                <w:u w:val="single"/>
              </w:rPr>
              <w:t>Part XXII</w:t>
            </w:r>
          </w:p>
        </w:tc>
        <w:tc>
          <w:tcPr>
            <w:tcW w:w="992" w:type="dxa"/>
          </w:tcPr>
          <w:p w14:paraId="69491872" w14:textId="77777777" w:rsidR="00390DAB" w:rsidRPr="00C22492" w:rsidRDefault="00390DAB" w:rsidP="00A57D4D">
            <w:pPr>
              <w:jc w:val="center"/>
              <w:rPr>
                <w:u w:val="single"/>
              </w:rPr>
            </w:pPr>
          </w:p>
        </w:tc>
      </w:tr>
      <w:tr w:rsidR="00390DAB" w14:paraId="32629E0A" w14:textId="77777777" w:rsidTr="00C22492">
        <w:tc>
          <w:tcPr>
            <w:tcW w:w="2127" w:type="dxa"/>
          </w:tcPr>
          <w:p w14:paraId="74E19CDA" w14:textId="77777777" w:rsidR="00390DAB" w:rsidRDefault="00390DAB" w:rsidP="00A57D4D"/>
        </w:tc>
        <w:tc>
          <w:tcPr>
            <w:tcW w:w="5811" w:type="dxa"/>
          </w:tcPr>
          <w:p w14:paraId="0E4B55FA" w14:textId="77777777" w:rsidR="00390DAB" w:rsidRDefault="00390DAB" w:rsidP="00A57D4D"/>
        </w:tc>
        <w:tc>
          <w:tcPr>
            <w:tcW w:w="992" w:type="dxa"/>
          </w:tcPr>
          <w:p w14:paraId="7B2E182E" w14:textId="77777777" w:rsidR="00390DAB" w:rsidRDefault="00390DAB" w:rsidP="00A57D4D">
            <w:pPr>
              <w:jc w:val="center"/>
            </w:pPr>
          </w:p>
        </w:tc>
      </w:tr>
      <w:tr w:rsidR="00390DAB" w14:paraId="5C3DCEAD" w14:textId="77777777" w:rsidTr="00C22492">
        <w:tc>
          <w:tcPr>
            <w:tcW w:w="2127" w:type="dxa"/>
          </w:tcPr>
          <w:p w14:paraId="0C55ACE5" w14:textId="77777777" w:rsidR="00390DAB" w:rsidRDefault="00390DAB" w:rsidP="00A57D4D">
            <w:r>
              <w:t>Article 88</w:t>
            </w:r>
          </w:p>
        </w:tc>
        <w:tc>
          <w:tcPr>
            <w:tcW w:w="5811" w:type="dxa"/>
          </w:tcPr>
          <w:p w14:paraId="4DD676B3" w14:textId="77777777" w:rsidR="00390DAB" w:rsidRDefault="00390DAB" w:rsidP="00A57D4D">
            <w:r>
              <w:t>Revocation of Orders</w:t>
            </w:r>
          </w:p>
        </w:tc>
        <w:tc>
          <w:tcPr>
            <w:tcW w:w="992" w:type="dxa"/>
          </w:tcPr>
          <w:p w14:paraId="3794A2FE" w14:textId="77777777" w:rsidR="00390DAB" w:rsidRDefault="00390DAB" w:rsidP="003C6BC9">
            <w:pPr>
              <w:jc w:val="center"/>
            </w:pPr>
            <w:r>
              <w:t>2</w:t>
            </w:r>
            <w:r w:rsidR="003C6BC9">
              <w:t>4</w:t>
            </w:r>
          </w:p>
        </w:tc>
      </w:tr>
      <w:tr w:rsidR="00390DAB" w14:paraId="395FB47A" w14:textId="77777777" w:rsidTr="00C22492">
        <w:tc>
          <w:tcPr>
            <w:tcW w:w="2127" w:type="dxa"/>
          </w:tcPr>
          <w:p w14:paraId="4A2EABF9" w14:textId="77777777" w:rsidR="00390DAB" w:rsidRDefault="00390DAB" w:rsidP="00A57D4D">
            <w:r>
              <w:t>Article 89</w:t>
            </w:r>
          </w:p>
        </w:tc>
        <w:tc>
          <w:tcPr>
            <w:tcW w:w="5811" w:type="dxa"/>
          </w:tcPr>
          <w:p w14:paraId="7B884339" w14:textId="77777777" w:rsidR="00390DAB" w:rsidRDefault="00390DAB" w:rsidP="00A57D4D">
            <w:r>
              <w:t>Orders to be amended/varied</w:t>
            </w:r>
          </w:p>
        </w:tc>
        <w:tc>
          <w:tcPr>
            <w:tcW w:w="992" w:type="dxa"/>
          </w:tcPr>
          <w:p w14:paraId="3587E4C2" w14:textId="77777777" w:rsidR="00390DAB" w:rsidRDefault="00390DAB" w:rsidP="003C6BC9">
            <w:pPr>
              <w:jc w:val="center"/>
            </w:pPr>
            <w:r>
              <w:t>2</w:t>
            </w:r>
            <w:r w:rsidR="003C6BC9">
              <w:t>4</w:t>
            </w:r>
          </w:p>
        </w:tc>
      </w:tr>
    </w:tbl>
    <w:p w14:paraId="279B8988" w14:textId="77777777" w:rsidR="00A57D4D" w:rsidRDefault="00A57D4D" w:rsidP="00A57D4D"/>
    <w:p w14:paraId="14F7FEC0" w14:textId="77777777" w:rsidR="00C22492" w:rsidRDefault="00C22492">
      <w:pPr>
        <w:spacing w:after="160" w:line="259" w:lineRule="auto"/>
        <w:rPr>
          <w:b/>
        </w:rPr>
      </w:pPr>
      <w:r>
        <w:rPr>
          <w:b/>
        </w:rPr>
        <w:br w:type="page"/>
      </w:r>
    </w:p>
    <w:p w14:paraId="08F4C526" w14:textId="77777777" w:rsidR="00A57D4D" w:rsidRPr="00390DAB" w:rsidRDefault="00A57D4D" w:rsidP="00C22492">
      <w:pPr>
        <w:tabs>
          <w:tab w:val="left" w:pos="709"/>
        </w:tabs>
        <w:ind w:left="709" w:hanging="709"/>
        <w:jc w:val="center"/>
        <w:rPr>
          <w:b/>
        </w:rPr>
      </w:pPr>
      <w:r w:rsidRPr="00390DAB">
        <w:rPr>
          <w:b/>
        </w:rPr>
        <w:lastRenderedPageBreak/>
        <w:t>PART I</w:t>
      </w:r>
    </w:p>
    <w:p w14:paraId="313BFB87" w14:textId="77777777" w:rsidR="00A57D4D" w:rsidRDefault="00A57D4D" w:rsidP="00C22492">
      <w:pPr>
        <w:tabs>
          <w:tab w:val="left" w:pos="709"/>
        </w:tabs>
        <w:ind w:left="709" w:hanging="709"/>
      </w:pPr>
    </w:p>
    <w:p w14:paraId="652D30C6" w14:textId="77777777" w:rsidR="00A57D4D" w:rsidRPr="00390DAB" w:rsidRDefault="00A57D4D" w:rsidP="00C22492">
      <w:pPr>
        <w:tabs>
          <w:tab w:val="left" w:pos="709"/>
        </w:tabs>
        <w:ind w:left="709" w:hanging="709"/>
        <w:jc w:val="center"/>
        <w:rPr>
          <w:u w:val="single"/>
        </w:rPr>
      </w:pPr>
      <w:r w:rsidRPr="00390DAB">
        <w:rPr>
          <w:u w:val="single"/>
        </w:rPr>
        <w:t>GENERAL</w:t>
      </w:r>
    </w:p>
    <w:p w14:paraId="11B507C1" w14:textId="77777777" w:rsidR="00A57D4D" w:rsidRPr="00A4231B" w:rsidRDefault="00A57D4D" w:rsidP="00C22492">
      <w:pPr>
        <w:tabs>
          <w:tab w:val="left" w:pos="709"/>
        </w:tabs>
        <w:ind w:left="709" w:hanging="709"/>
        <w:rPr>
          <w:rFonts w:cs="Arial"/>
          <w:szCs w:val="20"/>
        </w:rPr>
      </w:pPr>
    </w:p>
    <w:p w14:paraId="68F73933" w14:textId="35382CAE" w:rsidR="00A57D4D" w:rsidRPr="00A4231B" w:rsidRDefault="004C31EB" w:rsidP="004C31EB">
      <w:pPr>
        <w:pStyle w:val="ListParagraph"/>
        <w:numPr>
          <w:ilvl w:val="1"/>
          <w:numId w:val="2"/>
        </w:numPr>
        <w:tabs>
          <w:tab w:val="left" w:pos="709"/>
        </w:tabs>
        <w:rPr>
          <w:rFonts w:ascii="Arial" w:hAnsi="Arial" w:cs="Arial"/>
        </w:rPr>
      </w:pPr>
      <w:r w:rsidRPr="00A4231B">
        <w:rPr>
          <w:rFonts w:ascii="Arial" w:hAnsi="Arial" w:cs="Arial"/>
        </w:rPr>
        <w:t xml:space="preserve">Save as provided in Articles 1.2 to </w:t>
      </w:r>
      <w:r w:rsidR="00A4231B" w:rsidRPr="00A4231B">
        <w:rPr>
          <w:rFonts w:ascii="Arial" w:hAnsi="Arial" w:cs="Arial"/>
        </w:rPr>
        <w:t>1.6</w:t>
      </w:r>
      <w:r w:rsidRPr="00A4231B">
        <w:rPr>
          <w:rFonts w:ascii="Arial" w:hAnsi="Arial" w:cs="Arial"/>
        </w:rPr>
        <w:t xml:space="preserve"> inclusive, t</w:t>
      </w:r>
      <w:r w:rsidR="00A57D4D" w:rsidRPr="00A4231B">
        <w:rPr>
          <w:rFonts w:ascii="Arial" w:hAnsi="Arial" w:cs="Arial"/>
        </w:rPr>
        <w:t xml:space="preserve">his Order shall come into operation on </w:t>
      </w:r>
      <w:r w:rsidRPr="00A4231B">
        <w:rPr>
          <w:rFonts w:ascii="Arial" w:hAnsi="Arial" w:cs="Arial"/>
        </w:rPr>
        <w:t>24 November 2025</w:t>
      </w:r>
      <w:r w:rsidR="00A57D4D" w:rsidRPr="00A4231B">
        <w:rPr>
          <w:rFonts w:ascii="Arial" w:hAnsi="Arial" w:cs="Arial"/>
        </w:rPr>
        <w:t xml:space="preserve"> and may be cited as </w:t>
      </w:r>
      <w:r w:rsidR="00882973" w:rsidRPr="00A4231B">
        <w:rPr>
          <w:rFonts w:ascii="Arial" w:hAnsi="Arial" w:cs="Arial"/>
        </w:rPr>
        <w:t xml:space="preserve">the Cumberland Council </w:t>
      </w:r>
      <w:r w:rsidR="00A57D4D" w:rsidRPr="00A4231B">
        <w:rPr>
          <w:rFonts w:ascii="Arial" w:hAnsi="Arial" w:cs="Arial"/>
        </w:rPr>
        <w:t>(Various Roads Workington and Surrounding Area) (Consolidation and Provision of Traffic Regulations) Order 20</w:t>
      </w:r>
      <w:r w:rsidRPr="00A4231B">
        <w:rPr>
          <w:rFonts w:ascii="Arial" w:hAnsi="Arial" w:cs="Arial"/>
        </w:rPr>
        <w:t>25.</w:t>
      </w:r>
    </w:p>
    <w:p w14:paraId="570D478E" w14:textId="77777777" w:rsidR="004C31EB" w:rsidRPr="00A4231B" w:rsidRDefault="004C31EB" w:rsidP="004C31EB">
      <w:pPr>
        <w:tabs>
          <w:tab w:val="left" w:pos="709"/>
        </w:tabs>
        <w:rPr>
          <w:rFonts w:cs="Arial"/>
          <w:szCs w:val="20"/>
        </w:rPr>
      </w:pPr>
    </w:p>
    <w:p w14:paraId="78B9F4E9" w14:textId="1AB2DEA6" w:rsidR="004C31EB" w:rsidRPr="00A4231B" w:rsidRDefault="004C31EB" w:rsidP="004C31EB">
      <w:pPr>
        <w:pStyle w:val="ListParagraph"/>
        <w:numPr>
          <w:ilvl w:val="1"/>
          <w:numId w:val="2"/>
        </w:numPr>
        <w:tabs>
          <w:tab w:val="left" w:pos="709"/>
        </w:tabs>
        <w:rPr>
          <w:rFonts w:ascii="Arial" w:hAnsi="Arial" w:cs="Arial"/>
        </w:rPr>
      </w:pPr>
      <w:r w:rsidRPr="00A4231B">
        <w:rPr>
          <w:rFonts w:ascii="Arial" w:hAnsi="Arial" w:cs="Arial"/>
        </w:rPr>
        <w:t>The restrictions and revocations specified in Schedule 12 – Part 2</w:t>
      </w:r>
      <w:r w:rsidR="00A4231B" w:rsidRPr="00A4231B">
        <w:rPr>
          <w:rFonts w:ascii="Arial" w:hAnsi="Arial" w:cs="Arial"/>
        </w:rPr>
        <w:t xml:space="preserve"> of this Order,</w:t>
      </w:r>
      <w:r w:rsidRPr="00A4231B">
        <w:rPr>
          <w:rFonts w:ascii="Arial" w:hAnsi="Arial" w:cs="Arial"/>
        </w:rPr>
        <w:t xml:space="preserve"> in connection with the Workington Townscape scheme on Murray Road, will come into operation on 31 January 2026.</w:t>
      </w:r>
    </w:p>
    <w:p w14:paraId="1BB5F5C8" w14:textId="77777777" w:rsidR="00A4231B" w:rsidRPr="00A4231B" w:rsidRDefault="00A4231B" w:rsidP="00A4231B">
      <w:pPr>
        <w:pStyle w:val="ListParagraph"/>
        <w:rPr>
          <w:rFonts w:ascii="Arial" w:hAnsi="Arial" w:cs="Arial"/>
        </w:rPr>
      </w:pPr>
    </w:p>
    <w:p w14:paraId="2EA2C7CF" w14:textId="6F9D81B7" w:rsidR="00A4231B" w:rsidRPr="00A4231B" w:rsidRDefault="00A4231B" w:rsidP="00A4231B">
      <w:pPr>
        <w:pStyle w:val="ListParagraph"/>
        <w:numPr>
          <w:ilvl w:val="1"/>
          <w:numId w:val="2"/>
        </w:numPr>
        <w:tabs>
          <w:tab w:val="left" w:pos="709"/>
        </w:tabs>
        <w:rPr>
          <w:rFonts w:ascii="Arial" w:hAnsi="Arial" w:cs="Arial"/>
        </w:rPr>
      </w:pPr>
      <w:r w:rsidRPr="00A4231B">
        <w:rPr>
          <w:rFonts w:ascii="Arial" w:hAnsi="Arial" w:cs="Arial"/>
        </w:rPr>
        <w:t>The restrictions specified in Schedule 20 – Part 3 of this Order, in connection with the Workington Local Cycling and Walking Infrastructure Plan (LCWIP) on Central Way, will come into operation on 30 April 2026.</w:t>
      </w:r>
    </w:p>
    <w:p w14:paraId="3CC22C6E" w14:textId="77777777" w:rsidR="004C31EB" w:rsidRPr="00A4231B" w:rsidRDefault="004C31EB" w:rsidP="004C31EB">
      <w:pPr>
        <w:pStyle w:val="ListParagraph"/>
        <w:rPr>
          <w:rFonts w:ascii="Arial" w:hAnsi="Arial" w:cs="Arial"/>
        </w:rPr>
      </w:pPr>
    </w:p>
    <w:p w14:paraId="3743396D" w14:textId="08859A26" w:rsidR="004C31EB" w:rsidRPr="00A4231B" w:rsidRDefault="004C31EB" w:rsidP="004C31EB">
      <w:pPr>
        <w:pStyle w:val="ListParagraph"/>
        <w:numPr>
          <w:ilvl w:val="1"/>
          <w:numId w:val="2"/>
        </w:numPr>
        <w:tabs>
          <w:tab w:val="left" w:pos="709"/>
        </w:tabs>
        <w:rPr>
          <w:rFonts w:ascii="Arial" w:hAnsi="Arial" w:cs="Arial"/>
        </w:rPr>
      </w:pPr>
      <w:r w:rsidRPr="00A4231B">
        <w:rPr>
          <w:rFonts w:ascii="Arial" w:hAnsi="Arial" w:cs="Arial"/>
        </w:rPr>
        <w:t xml:space="preserve">The revocations specified in </w:t>
      </w:r>
      <w:r w:rsidR="00A4231B" w:rsidRPr="00A4231B">
        <w:rPr>
          <w:rFonts w:ascii="Arial" w:hAnsi="Arial" w:cs="Arial"/>
        </w:rPr>
        <w:t>Schedule 1A – Part 2</w:t>
      </w:r>
      <w:r w:rsidR="00A4231B">
        <w:rPr>
          <w:rFonts w:ascii="Arial" w:hAnsi="Arial" w:cs="Arial"/>
        </w:rPr>
        <w:t xml:space="preserve"> of this Order,</w:t>
      </w:r>
      <w:r w:rsidR="00A4231B" w:rsidRPr="00A4231B">
        <w:rPr>
          <w:rFonts w:ascii="Arial" w:hAnsi="Arial" w:cs="Arial"/>
        </w:rPr>
        <w:t xml:space="preserve"> and the restrictions and revocations specified in </w:t>
      </w:r>
      <w:r w:rsidRPr="00A4231B">
        <w:rPr>
          <w:rFonts w:ascii="Arial" w:hAnsi="Arial" w:cs="Arial"/>
        </w:rPr>
        <w:t>Schedule 12 – Part 3</w:t>
      </w:r>
      <w:r w:rsidR="00A4231B">
        <w:rPr>
          <w:rFonts w:ascii="Arial" w:hAnsi="Arial" w:cs="Arial"/>
        </w:rPr>
        <w:t xml:space="preserve"> of this Order,</w:t>
      </w:r>
      <w:r w:rsidRPr="00A4231B">
        <w:rPr>
          <w:rFonts w:ascii="Arial" w:hAnsi="Arial" w:cs="Arial"/>
        </w:rPr>
        <w:t xml:space="preserve"> in connection with the Workington Local Cycling and Walking Infrastructure Plan (LCWIP) on Central Way, will come into operation on 3</w:t>
      </w:r>
      <w:r w:rsidR="00F40217">
        <w:rPr>
          <w:rFonts w:ascii="Arial" w:hAnsi="Arial" w:cs="Arial"/>
        </w:rPr>
        <w:t>0</w:t>
      </w:r>
      <w:r w:rsidRPr="00A4231B">
        <w:rPr>
          <w:rFonts w:ascii="Arial" w:hAnsi="Arial" w:cs="Arial"/>
        </w:rPr>
        <w:t xml:space="preserve"> April 2026.</w:t>
      </w:r>
    </w:p>
    <w:p w14:paraId="6B172971" w14:textId="77777777" w:rsidR="00A4231B" w:rsidRPr="00A4231B" w:rsidRDefault="00A4231B" w:rsidP="00A4231B">
      <w:pPr>
        <w:rPr>
          <w:rFonts w:cs="Arial"/>
          <w:szCs w:val="20"/>
        </w:rPr>
      </w:pPr>
    </w:p>
    <w:p w14:paraId="729DCF9B" w14:textId="4392BE7C" w:rsidR="00A4231B" w:rsidRPr="00A4231B" w:rsidRDefault="00A4231B" w:rsidP="00A4231B">
      <w:pPr>
        <w:pStyle w:val="ListParagraph"/>
        <w:numPr>
          <w:ilvl w:val="1"/>
          <w:numId w:val="2"/>
        </w:numPr>
        <w:tabs>
          <w:tab w:val="left" w:pos="709"/>
        </w:tabs>
        <w:rPr>
          <w:rFonts w:ascii="Arial" w:hAnsi="Arial" w:cs="Arial"/>
        </w:rPr>
      </w:pPr>
      <w:r w:rsidRPr="00A4231B">
        <w:rPr>
          <w:rFonts w:ascii="Arial" w:hAnsi="Arial" w:cs="Arial"/>
        </w:rPr>
        <w:t>The restrictions and revocations specified in Schedule 20 – Part 2</w:t>
      </w:r>
      <w:r>
        <w:rPr>
          <w:rFonts w:ascii="Arial" w:hAnsi="Arial" w:cs="Arial"/>
        </w:rPr>
        <w:t xml:space="preserve"> of this Order</w:t>
      </w:r>
      <w:r w:rsidRPr="00A4231B">
        <w:rPr>
          <w:rFonts w:ascii="Arial" w:hAnsi="Arial" w:cs="Arial"/>
        </w:rPr>
        <w:t>, in connection with the Workington Townscape Scheme on Central Way, will come into operation on 29 May 2026.</w:t>
      </w:r>
    </w:p>
    <w:p w14:paraId="6AB8BE39" w14:textId="77777777" w:rsidR="004C31EB" w:rsidRPr="00A4231B" w:rsidRDefault="004C31EB" w:rsidP="004C31EB">
      <w:pPr>
        <w:pStyle w:val="ListParagraph"/>
        <w:rPr>
          <w:rFonts w:ascii="Arial" w:hAnsi="Arial" w:cs="Arial"/>
        </w:rPr>
      </w:pPr>
    </w:p>
    <w:p w14:paraId="1221EDCE" w14:textId="62F86908" w:rsidR="004C31EB" w:rsidRPr="00A4231B" w:rsidRDefault="004C31EB" w:rsidP="00A4231B">
      <w:pPr>
        <w:pStyle w:val="ListParagraph"/>
        <w:numPr>
          <w:ilvl w:val="1"/>
          <w:numId w:val="2"/>
        </w:numPr>
        <w:tabs>
          <w:tab w:val="left" w:pos="709"/>
        </w:tabs>
        <w:rPr>
          <w:rFonts w:ascii="Arial" w:hAnsi="Arial" w:cs="Arial"/>
        </w:rPr>
      </w:pPr>
      <w:r w:rsidRPr="00A4231B">
        <w:rPr>
          <w:rFonts w:ascii="Arial" w:hAnsi="Arial" w:cs="Arial"/>
        </w:rPr>
        <w:t xml:space="preserve">The </w:t>
      </w:r>
      <w:r w:rsidR="00A4231B" w:rsidRPr="00A4231B">
        <w:rPr>
          <w:rFonts w:ascii="Arial" w:hAnsi="Arial" w:cs="Arial"/>
        </w:rPr>
        <w:t xml:space="preserve">restrictions specified in Schedule 6C </w:t>
      </w:r>
      <w:r w:rsidR="00A4231B">
        <w:rPr>
          <w:rFonts w:ascii="Arial" w:hAnsi="Arial" w:cs="Arial"/>
        </w:rPr>
        <w:t xml:space="preserve">of this Order, </w:t>
      </w:r>
      <w:r w:rsidR="00A4231B" w:rsidRPr="00A4231B">
        <w:rPr>
          <w:rFonts w:ascii="Arial" w:hAnsi="Arial" w:cs="Arial"/>
        </w:rPr>
        <w:t xml:space="preserve">and the </w:t>
      </w:r>
      <w:r w:rsidRPr="00A4231B">
        <w:rPr>
          <w:rFonts w:ascii="Arial" w:hAnsi="Arial" w:cs="Arial"/>
        </w:rPr>
        <w:t>restrictions and revocations specified in Schedule 12 – Part 4</w:t>
      </w:r>
      <w:r w:rsidR="00A4231B">
        <w:rPr>
          <w:rFonts w:ascii="Arial" w:hAnsi="Arial" w:cs="Arial"/>
        </w:rPr>
        <w:t xml:space="preserve"> of this Order</w:t>
      </w:r>
      <w:r w:rsidR="00A4231B" w:rsidRPr="00A4231B">
        <w:rPr>
          <w:rFonts w:ascii="Arial" w:hAnsi="Arial" w:cs="Arial"/>
        </w:rPr>
        <w:t>,</w:t>
      </w:r>
      <w:r w:rsidRPr="00A4231B">
        <w:rPr>
          <w:rFonts w:ascii="Arial" w:hAnsi="Arial" w:cs="Arial"/>
        </w:rPr>
        <w:t xml:space="preserve"> in connection with the Workington Gateway Scheme on the A596 Hall Brow, will come into operation on 24 July 2026.</w:t>
      </w:r>
    </w:p>
    <w:p w14:paraId="6F5A3B4E" w14:textId="77777777" w:rsidR="00A57D4D" w:rsidRDefault="00A57D4D" w:rsidP="00C22492">
      <w:pPr>
        <w:tabs>
          <w:tab w:val="left" w:pos="709"/>
        </w:tabs>
        <w:ind w:left="709" w:hanging="709"/>
      </w:pPr>
    </w:p>
    <w:p w14:paraId="73A2211C" w14:textId="77777777" w:rsidR="00A57D4D" w:rsidRDefault="00A57D4D" w:rsidP="009045AD">
      <w:pPr>
        <w:tabs>
          <w:tab w:val="left" w:pos="709"/>
        </w:tabs>
        <w:ind w:left="1418" w:hanging="1418"/>
      </w:pPr>
      <w:r>
        <w:t>2.</w:t>
      </w:r>
      <w:r>
        <w:tab/>
        <w:t>(1)</w:t>
      </w:r>
      <w:r>
        <w:tab/>
        <w:t>In this Order, except where the context otherwise requires, the following expressions have the meanings hereby respectively assigned to them:-</w:t>
      </w:r>
    </w:p>
    <w:p w14:paraId="2DDD2017" w14:textId="77777777" w:rsidR="00A57D4D" w:rsidRDefault="00A57D4D" w:rsidP="00C22492">
      <w:pPr>
        <w:tabs>
          <w:tab w:val="left" w:pos="709"/>
        </w:tabs>
        <w:ind w:left="709" w:hanging="709"/>
      </w:pPr>
    </w:p>
    <w:p w14:paraId="1724E202" w14:textId="77777777" w:rsidR="00A57D4D" w:rsidRDefault="00A57D4D" w:rsidP="00C22492">
      <w:pPr>
        <w:tabs>
          <w:tab w:val="left" w:pos="709"/>
        </w:tabs>
        <w:ind w:left="709"/>
      </w:pPr>
      <w:r>
        <w:t>“2000 Regulations” means the Local Authorities' Traffic Orders (Exemptions for Disabled Persons) (England) Regulations 2000 (SI 2000 No. 683);</w:t>
      </w:r>
    </w:p>
    <w:p w14:paraId="7CFF1D6C" w14:textId="77777777" w:rsidR="00A57D4D" w:rsidRDefault="00A57D4D" w:rsidP="00C22492">
      <w:pPr>
        <w:tabs>
          <w:tab w:val="left" w:pos="709"/>
        </w:tabs>
        <w:ind w:left="709" w:hanging="709"/>
      </w:pPr>
    </w:p>
    <w:p w14:paraId="6218A900" w14:textId="77777777" w:rsidR="00A57D4D" w:rsidRDefault="00A57D4D" w:rsidP="00C22492">
      <w:pPr>
        <w:tabs>
          <w:tab w:val="left" w:pos="709"/>
        </w:tabs>
        <w:ind w:left="709"/>
      </w:pPr>
      <w:r>
        <w:t>“ambulance” means a vehicle which—</w:t>
      </w:r>
    </w:p>
    <w:p w14:paraId="67184D13" w14:textId="77777777" w:rsidR="00A57D4D" w:rsidRDefault="00A57D4D" w:rsidP="00C22492">
      <w:pPr>
        <w:tabs>
          <w:tab w:val="left" w:pos="1560"/>
        </w:tabs>
        <w:ind w:left="1560" w:hanging="851"/>
      </w:pPr>
      <w:r>
        <w:t>(a)</w:t>
      </w:r>
      <w:r>
        <w:tab/>
        <w:t>is constructed or adapted for, and used for no other purpose than, the carriage of sick, injured or disabled people to or from welfare centres or places where medical or dental treatment is given; and</w:t>
      </w:r>
    </w:p>
    <w:p w14:paraId="2A51B735" w14:textId="77777777" w:rsidR="00A57D4D" w:rsidRDefault="00A57D4D" w:rsidP="00C22492">
      <w:pPr>
        <w:tabs>
          <w:tab w:val="left" w:pos="1560"/>
        </w:tabs>
        <w:ind w:left="1560" w:hanging="851"/>
      </w:pPr>
      <w:r>
        <w:t>(b)</w:t>
      </w:r>
      <w:r>
        <w:tab/>
        <w:t>is readily identifiable as a vehicle used for the carriage of such people by being marked ‘Ambulan</w:t>
      </w:r>
      <w:r w:rsidR="00390DAB">
        <w:t>ce’ on both sides.</w:t>
      </w:r>
    </w:p>
    <w:p w14:paraId="1BEE35E9" w14:textId="77777777" w:rsidR="00A57D4D" w:rsidRDefault="00A57D4D" w:rsidP="00C22492">
      <w:pPr>
        <w:tabs>
          <w:tab w:val="left" w:pos="709"/>
        </w:tabs>
        <w:ind w:left="709" w:hanging="709"/>
      </w:pPr>
    </w:p>
    <w:p w14:paraId="1C96F454" w14:textId="77777777" w:rsidR="00A57D4D" w:rsidRDefault="00A57D4D" w:rsidP="00C22492">
      <w:pPr>
        <w:tabs>
          <w:tab w:val="left" w:pos="709"/>
        </w:tabs>
        <w:ind w:left="709"/>
      </w:pPr>
      <w:r>
        <w:t>"authorised Vehicle" means a passenger vehicle or a goods carrying vehicle the overall height of which does not exceed 2.28 metres.</w:t>
      </w:r>
    </w:p>
    <w:p w14:paraId="6627F555" w14:textId="77777777" w:rsidR="00A57D4D" w:rsidRDefault="00A57D4D" w:rsidP="00C22492">
      <w:pPr>
        <w:tabs>
          <w:tab w:val="left" w:pos="709"/>
        </w:tabs>
        <w:ind w:left="709" w:hanging="709"/>
      </w:pPr>
    </w:p>
    <w:p w14:paraId="25FBAE46" w14:textId="5A132AC4" w:rsidR="00A57D4D" w:rsidRDefault="00A57D4D" w:rsidP="00C22492">
      <w:pPr>
        <w:tabs>
          <w:tab w:val="left" w:pos="709"/>
        </w:tabs>
        <w:ind w:left="709"/>
      </w:pPr>
      <w:r>
        <w:t>“certificate of exemption” means a residents permit or visitors permit issued by the Council or local authority in accordance with the protocol entitled “Protocol for the management and operation of Residents Parking Exemption Scheme and Visitor Parking Scheme</w:t>
      </w:r>
      <w:r w:rsidR="008A0BD6">
        <w:t>”</w:t>
      </w:r>
      <w:r>
        <w:t xml:space="preserve"> which is attached as Appendix 1 hereto.</w:t>
      </w:r>
    </w:p>
    <w:p w14:paraId="43597897" w14:textId="77777777" w:rsidR="00A57D4D" w:rsidRDefault="00A57D4D" w:rsidP="00C22492">
      <w:pPr>
        <w:tabs>
          <w:tab w:val="left" w:pos="709"/>
        </w:tabs>
        <w:ind w:left="709" w:hanging="709"/>
      </w:pPr>
    </w:p>
    <w:p w14:paraId="5A74056E" w14:textId="6AEBC002" w:rsidR="00A57D4D" w:rsidRDefault="00A57D4D" w:rsidP="00C22492">
      <w:pPr>
        <w:tabs>
          <w:tab w:val="left" w:pos="709"/>
        </w:tabs>
        <w:ind w:left="709"/>
      </w:pPr>
      <w:r>
        <w:t xml:space="preserve">"Civil Enforcement Officer" means the person or persons duly authorised in writing in that behalf (from time to time) by </w:t>
      </w:r>
      <w:r w:rsidR="008A0BD6">
        <w:t>the Council</w:t>
      </w:r>
      <w:r>
        <w:t>;</w:t>
      </w:r>
    </w:p>
    <w:p w14:paraId="30013F3A" w14:textId="77777777" w:rsidR="00A57D4D" w:rsidRDefault="00A57D4D" w:rsidP="00C22492">
      <w:pPr>
        <w:tabs>
          <w:tab w:val="left" w:pos="709"/>
        </w:tabs>
        <w:ind w:left="709" w:hanging="709"/>
      </w:pPr>
    </w:p>
    <w:p w14:paraId="3AE36DFC" w14:textId="77777777" w:rsidR="00A57D4D" w:rsidRDefault="00A57D4D" w:rsidP="00C22492">
      <w:pPr>
        <w:tabs>
          <w:tab w:val="left" w:pos="709"/>
        </w:tabs>
        <w:ind w:left="709"/>
      </w:pPr>
      <w:r>
        <w:t>“disabled person” means a person who holds a disabled persons' badge in accordance with the provisions of the Disabled Persons (Badges for Motor Vehicles) (England) Regulations 2000 (SI 2000 No. 682) or any amendment thereto;</w:t>
      </w:r>
    </w:p>
    <w:p w14:paraId="41FF3530" w14:textId="77777777" w:rsidR="00A57D4D" w:rsidRDefault="00A57D4D" w:rsidP="00C22492">
      <w:pPr>
        <w:tabs>
          <w:tab w:val="left" w:pos="709"/>
        </w:tabs>
        <w:ind w:left="709"/>
      </w:pPr>
    </w:p>
    <w:p w14:paraId="76A847B4" w14:textId="77777777" w:rsidR="00A57D4D" w:rsidRDefault="00A57D4D" w:rsidP="00C22492">
      <w:pPr>
        <w:tabs>
          <w:tab w:val="left" w:pos="709"/>
        </w:tabs>
        <w:ind w:left="709"/>
      </w:pPr>
      <w:r>
        <w:t>"disabled person's badge" has the same meaning as in the Disabled Persons (Badges for Motor Vehicles) Regulations 2000 (SI 2000 No. 682)  as amended;</w:t>
      </w:r>
    </w:p>
    <w:p w14:paraId="30D3B95B" w14:textId="77777777" w:rsidR="00A57D4D" w:rsidRDefault="00A57D4D" w:rsidP="00C22492">
      <w:pPr>
        <w:tabs>
          <w:tab w:val="left" w:pos="709"/>
        </w:tabs>
        <w:ind w:left="709"/>
      </w:pPr>
    </w:p>
    <w:p w14:paraId="457AA05D" w14:textId="77777777" w:rsidR="00A57D4D" w:rsidRDefault="00A57D4D" w:rsidP="00C22492">
      <w:pPr>
        <w:tabs>
          <w:tab w:val="left" w:pos="709"/>
        </w:tabs>
        <w:ind w:left="709"/>
      </w:pPr>
      <w:r>
        <w:t>"driver", in relation to a vehicle waiting at a parking place, means the person driving the vehicle at the time it was left in the parking place;</w:t>
      </w:r>
    </w:p>
    <w:p w14:paraId="0C66F47E" w14:textId="77777777" w:rsidR="00A57D4D" w:rsidRDefault="00A57D4D" w:rsidP="00C22492">
      <w:pPr>
        <w:tabs>
          <w:tab w:val="left" w:pos="709"/>
        </w:tabs>
        <w:ind w:left="709"/>
      </w:pPr>
    </w:p>
    <w:p w14:paraId="64BE3E0B" w14:textId="77777777" w:rsidR="00A57D4D" w:rsidRDefault="00A57D4D" w:rsidP="00C22492">
      <w:pPr>
        <w:tabs>
          <w:tab w:val="left" w:pos="709"/>
        </w:tabs>
        <w:ind w:left="709"/>
      </w:pPr>
      <w:r>
        <w:t>"goods" includes goods or burden of any description ;</w:t>
      </w:r>
    </w:p>
    <w:p w14:paraId="715F15A4" w14:textId="77777777" w:rsidR="00A57D4D" w:rsidRDefault="00A57D4D" w:rsidP="00C22492">
      <w:pPr>
        <w:tabs>
          <w:tab w:val="left" w:pos="709"/>
        </w:tabs>
        <w:ind w:left="709" w:hanging="709"/>
      </w:pPr>
    </w:p>
    <w:p w14:paraId="67CE3920" w14:textId="77777777" w:rsidR="00A57D4D" w:rsidRDefault="00A57D4D" w:rsidP="00C22492">
      <w:pPr>
        <w:tabs>
          <w:tab w:val="left" w:pos="709"/>
        </w:tabs>
        <w:ind w:left="709"/>
      </w:pPr>
      <w:r>
        <w:t xml:space="preserve">“goods vehicle” means for the purpose of this Order a motor vehicle which is constructed or adapted for the carriage of goods or burden of any description, the unladen weight of which does not exceed 1.524 tonnes; </w:t>
      </w:r>
    </w:p>
    <w:p w14:paraId="6D7266E6" w14:textId="77777777" w:rsidR="00A57D4D" w:rsidRDefault="00A57D4D" w:rsidP="00C22492">
      <w:pPr>
        <w:tabs>
          <w:tab w:val="left" w:pos="709"/>
        </w:tabs>
        <w:ind w:left="709"/>
      </w:pPr>
    </w:p>
    <w:p w14:paraId="58E2836F" w14:textId="58AE9641" w:rsidR="00A57D4D" w:rsidRDefault="00A57D4D" w:rsidP="00C22492">
      <w:pPr>
        <w:tabs>
          <w:tab w:val="left" w:pos="709"/>
        </w:tabs>
        <w:ind w:left="709"/>
      </w:pPr>
      <w:r>
        <w:t>"hackney carriage" means a vehicle licensed by and to ply for hire</w:t>
      </w:r>
      <w:r w:rsidRPr="002D61EC">
        <w:rPr>
          <w:color w:val="FF0000"/>
        </w:rPr>
        <w:t xml:space="preserve"> </w:t>
      </w:r>
      <w:r>
        <w:t>and does not include private hire vehicles;</w:t>
      </w:r>
    </w:p>
    <w:p w14:paraId="04D91929" w14:textId="77777777" w:rsidR="00A57D4D" w:rsidRDefault="00A57D4D" w:rsidP="00C22492">
      <w:pPr>
        <w:tabs>
          <w:tab w:val="left" w:pos="709"/>
        </w:tabs>
        <w:ind w:left="709"/>
      </w:pPr>
    </w:p>
    <w:p w14:paraId="17A6F996" w14:textId="77777777" w:rsidR="00A57D4D" w:rsidRDefault="00A57D4D" w:rsidP="00C22492">
      <w:pPr>
        <w:tabs>
          <w:tab w:val="left" w:pos="709"/>
        </w:tabs>
        <w:ind w:left="709"/>
      </w:pPr>
      <w:r>
        <w:t>"hackney carriage stand" means an area of carriageway reserved for use by hackney carriages plying for hire;</w:t>
      </w:r>
    </w:p>
    <w:p w14:paraId="7BC1B21A" w14:textId="77777777" w:rsidR="00A57D4D" w:rsidRDefault="00A57D4D" w:rsidP="00C22492">
      <w:pPr>
        <w:tabs>
          <w:tab w:val="left" w:pos="709"/>
        </w:tabs>
        <w:ind w:left="709"/>
      </w:pPr>
    </w:p>
    <w:p w14:paraId="50DA7BA4" w14:textId="77777777" w:rsidR="00A57D4D" w:rsidRDefault="00A57D4D" w:rsidP="00C22492">
      <w:pPr>
        <w:tabs>
          <w:tab w:val="left" w:pos="709"/>
        </w:tabs>
        <w:ind w:left="709"/>
      </w:pPr>
      <w:r>
        <w:t xml:space="preserve">"junction" means, unless otherwise indicated in this Order, the intersection of the general alignment of the carriageway edges of two roads, </w:t>
      </w:r>
    </w:p>
    <w:p w14:paraId="68C62781" w14:textId="77777777" w:rsidR="00A57D4D" w:rsidRDefault="00A57D4D" w:rsidP="00C22492">
      <w:pPr>
        <w:tabs>
          <w:tab w:val="left" w:pos="709"/>
        </w:tabs>
        <w:ind w:left="709"/>
      </w:pPr>
    </w:p>
    <w:p w14:paraId="14E67368" w14:textId="77777777" w:rsidR="00A57D4D" w:rsidRDefault="00A57D4D" w:rsidP="00C22492">
      <w:pPr>
        <w:tabs>
          <w:tab w:val="left" w:pos="709"/>
        </w:tabs>
        <w:ind w:left="709"/>
      </w:pPr>
      <w:r>
        <w:t>"one way street" means a highway in which vehicles are prohibited at all times from proceeding in any other than one direction;</w:t>
      </w:r>
    </w:p>
    <w:p w14:paraId="67E613B4" w14:textId="77777777" w:rsidR="00A57D4D" w:rsidRDefault="00A57D4D" w:rsidP="00C22492">
      <w:pPr>
        <w:tabs>
          <w:tab w:val="left" w:pos="709"/>
        </w:tabs>
        <w:ind w:left="709" w:hanging="709"/>
      </w:pPr>
    </w:p>
    <w:p w14:paraId="008EBFB4" w14:textId="77777777" w:rsidR="00A57D4D" w:rsidRDefault="00A57D4D" w:rsidP="00C22492">
      <w:pPr>
        <w:tabs>
          <w:tab w:val="left" w:pos="709"/>
        </w:tabs>
        <w:ind w:left="709"/>
      </w:pPr>
      <w:r>
        <w:t>"owner" in relation to a vehicle means the person by whom such vehicle is kept and used;</w:t>
      </w:r>
    </w:p>
    <w:p w14:paraId="7F5D11A9" w14:textId="77777777" w:rsidR="00A57D4D" w:rsidRDefault="00A57D4D" w:rsidP="00C22492">
      <w:pPr>
        <w:tabs>
          <w:tab w:val="left" w:pos="709"/>
        </w:tabs>
        <w:ind w:left="709"/>
      </w:pPr>
    </w:p>
    <w:p w14:paraId="307B8638" w14:textId="77777777" w:rsidR="00A57D4D" w:rsidRDefault="00A57D4D" w:rsidP="00C22492">
      <w:pPr>
        <w:tabs>
          <w:tab w:val="left" w:pos="709"/>
        </w:tabs>
        <w:ind w:left="709"/>
      </w:pPr>
      <w:r>
        <w:t>"parking place" means any part of a road authorised by this Order to be used as a parking place;</w:t>
      </w:r>
    </w:p>
    <w:p w14:paraId="0DD8E119" w14:textId="77777777" w:rsidR="00A57D4D" w:rsidRDefault="00A57D4D" w:rsidP="00C22492">
      <w:pPr>
        <w:tabs>
          <w:tab w:val="left" w:pos="709"/>
        </w:tabs>
        <w:ind w:left="709"/>
      </w:pPr>
    </w:p>
    <w:p w14:paraId="54402BE3" w14:textId="5AAFDE7A" w:rsidR="00A57D4D" w:rsidRPr="009D4DB8" w:rsidRDefault="00B900EB" w:rsidP="00C12A63">
      <w:pPr>
        <w:tabs>
          <w:tab w:val="left" w:pos="709"/>
        </w:tabs>
        <w:ind w:left="709"/>
      </w:pPr>
      <w:r w:rsidRPr="009D4DB8">
        <w:t>“</w:t>
      </w:r>
      <w:r w:rsidR="00C12A63" w:rsidRPr="009D4DB8">
        <w:t>prescribed hours" means those hours and on those days during which there are limitations on parking, waiting, loading and unloading on any such day as specified in the Articles and Schedules hereto, except for Christmas Day in schedules 1, 1A, 2, 2A, 3, 4, 5, 5A, 6, 6A, 6B</w:t>
      </w:r>
      <w:r w:rsidR="009B29C5" w:rsidRPr="009D4DB8">
        <w:t>, 6C,</w:t>
      </w:r>
      <w:r w:rsidR="00C12A63" w:rsidRPr="009D4DB8">
        <w:t xml:space="preserve"> &amp; 7</w:t>
      </w:r>
      <w:r w:rsidRPr="009D4DB8">
        <w:t>.</w:t>
      </w:r>
    </w:p>
    <w:p w14:paraId="3CE078F5" w14:textId="77777777" w:rsidR="00A57D4D" w:rsidRDefault="00A57D4D" w:rsidP="00C22492">
      <w:pPr>
        <w:tabs>
          <w:tab w:val="left" w:pos="709"/>
        </w:tabs>
        <w:ind w:left="709"/>
      </w:pPr>
    </w:p>
    <w:p w14:paraId="0A8D3283" w14:textId="2404A08E" w:rsidR="00A57D4D" w:rsidRDefault="00A57D4D" w:rsidP="00C22492">
      <w:pPr>
        <w:tabs>
          <w:tab w:val="left" w:pos="709"/>
        </w:tabs>
        <w:ind w:left="709"/>
      </w:pPr>
      <w:r>
        <w:t>“the Protocol” means the “Protocol for the management and operation of Residents Parking Exemption Scheme and Visitor Parking Scheme” attached as Appendix 1.</w:t>
      </w:r>
    </w:p>
    <w:p w14:paraId="65D78775" w14:textId="77777777" w:rsidR="00A57D4D" w:rsidRDefault="00A57D4D" w:rsidP="00C22492">
      <w:pPr>
        <w:tabs>
          <w:tab w:val="left" w:pos="709"/>
        </w:tabs>
        <w:ind w:left="709"/>
      </w:pPr>
    </w:p>
    <w:p w14:paraId="1874725E" w14:textId="77777777" w:rsidR="00A57D4D" w:rsidRDefault="00A57D4D" w:rsidP="00C22492">
      <w:pPr>
        <w:tabs>
          <w:tab w:val="left" w:pos="709"/>
        </w:tabs>
        <w:ind w:left="709"/>
      </w:pPr>
      <w:r>
        <w:t>"quarter hour period" means</w:t>
      </w:r>
    </w:p>
    <w:p w14:paraId="465431FA" w14:textId="77777777" w:rsidR="00A57D4D" w:rsidRDefault="00A57D4D" w:rsidP="00C22492">
      <w:pPr>
        <w:tabs>
          <w:tab w:val="left" w:pos="709"/>
        </w:tabs>
        <w:ind w:left="709"/>
      </w:pPr>
    </w:p>
    <w:p w14:paraId="270E15A5" w14:textId="77777777" w:rsidR="00A57D4D" w:rsidRDefault="00A57D4D" w:rsidP="009045AD">
      <w:pPr>
        <w:tabs>
          <w:tab w:val="left" w:pos="2268"/>
        </w:tabs>
        <w:ind w:left="2268" w:hanging="708"/>
      </w:pPr>
      <w:r>
        <w:t>(a)</w:t>
      </w:r>
      <w:r>
        <w:tab/>
        <w:t xml:space="preserve">in relation to Part II of this Order a period of a quarter of an hour starting at 8.30 am or at any hour or fifteen, thirty, or forty-five minutes past the hour prior to the end of the prescribed hours which can be shown on the parking disc; and </w:t>
      </w:r>
    </w:p>
    <w:p w14:paraId="62611BE7" w14:textId="77777777" w:rsidR="00A57D4D" w:rsidRDefault="00A57D4D" w:rsidP="009045AD">
      <w:pPr>
        <w:tabs>
          <w:tab w:val="left" w:pos="2268"/>
        </w:tabs>
        <w:ind w:left="2268" w:hanging="708"/>
      </w:pPr>
    </w:p>
    <w:p w14:paraId="42785944" w14:textId="77777777" w:rsidR="00A57D4D" w:rsidRDefault="00A57D4D" w:rsidP="009045AD">
      <w:pPr>
        <w:tabs>
          <w:tab w:val="left" w:pos="2268"/>
        </w:tabs>
        <w:ind w:left="2268" w:hanging="708"/>
      </w:pPr>
      <w:r>
        <w:t>(b)</w:t>
      </w:r>
      <w:r>
        <w:tab/>
        <w:t>in relation to Part III of this Order a period of a quarter of an hour starting at any hour or fifteen, thirty or forty-five minutes past the hour which can be shown on the parking disc;</w:t>
      </w:r>
    </w:p>
    <w:p w14:paraId="1E055235" w14:textId="77777777" w:rsidR="00A57D4D" w:rsidRDefault="00A57D4D" w:rsidP="00C22492">
      <w:pPr>
        <w:tabs>
          <w:tab w:val="left" w:pos="709"/>
        </w:tabs>
        <w:ind w:left="709"/>
      </w:pPr>
    </w:p>
    <w:p w14:paraId="4D2F8030" w14:textId="77777777" w:rsidR="00A57D4D" w:rsidRDefault="00A57D4D" w:rsidP="00C22492">
      <w:pPr>
        <w:tabs>
          <w:tab w:val="left" w:pos="709"/>
        </w:tabs>
        <w:ind w:left="709"/>
      </w:pPr>
      <w:r>
        <w:t>"relevant position" means exhibited on the dashboard or fascia of the vehicle, or, where the vehicle is not fitted with a dashboard or fascia, exhibited in a conspicuous position on the vehicle, so that the front is clearly legible from the outside of the vehicle</w:t>
      </w:r>
    </w:p>
    <w:p w14:paraId="32558F79" w14:textId="77777777" w:rsidR="00A57D4D" w:rsidRDefault="00A57D4D" w:rsidP="00C22492">
      <w:pPr>
        <w:tabs>
          <w:tab w:val="left" w:pos="709"/>
        </w:tabs>
        <w:ind w:left="709"/>
      </w:pPr>
    </w:p>
    <w:p w14:paraId="176DED3A" w14:textId="1063302A" w:rsidR="00A57D4D" w:rsidRDefault="00A57D4D" w:rsidP="00C22492">
      <w:pPr>
        <w:tabs>
          <w:tab w:val="left" w:pos="709"/>
        </w:tabs>
        <w:ind w:left="709"/>
      </w:pPr>
      <w:r>
        <w:t>"resident" means for the purpose of this Order a person whose normal residence is at premises the postal address of which is specified in Schedules 1, 2, 2A, 3 to 5, 5A, 6, 6B</w:t>
      </w:r>
      <w:r w:rsidR="00D25F66">
        <w:t xml:space="preserve">, </w:t>
      </w:r>
      <w:r w:rsidR="00D25F66" w:rsidRPr="009D4DB8">
        <w:t>6C</w:t>
      </w:r>
      <w:r w:rsidRPr="009D4DB8">
        <w:t xml:space="preserve"> </w:t>
      </w:r>
      <w:r>
        <w:t>and 11B;</w:t>
      </w:r>
    </w:p>
    <w:p w14:paraId="6F327C7F" w14:textId="77777777" w:rsidR="00A57D4D" w:rsidRDefault="00A57D4D" w:rsidP="00C22492">
      <w:pPr>
        <w:tabs>
          <w:tab w:val="left" w:pos="709"/>
        </w:tabs>
        <w:ind w:left="709"/>
      </w:pPr>
    </w:p>
    <w:p w14:paraId="7EDEF757" w14:textId="77777777" w:rsidR="00A57D4D" w:rsidRDefault="00A57D4D" w:rsidP="00C22492">
      <w:pPr>
        <w:tabs>
          <w:tab w:val="left" w:pos="709"/>
        </w:tabs>
        <w:ind w:left="709"/>
      </w:pPr>
      <w:r>
        <w:t>“resident’s permit” means, unless otherwise specified elsewhere in this Order, a permit issued to a person whose normal residence is at premises the postal address of which is specified in Schedule 8A (ie. Church Road (C2062), Harrington, Nos 48 to 47 only, and Eadie Street);</w:t>
      </w:r>
    </w:p>
    <w:p w14:paraId="4AC3B153" w14:textId="77777777" w:rsidR="00A57D4D" w:rsidRDefault="00A57D4D" w:rsidP="00C22492">
      <w:pPr>
        <w:tabs>
          <w:tab w:val="left" w:pos="709"/>
        </w:tabs>
        <w:ind w:left="709"/>
      </w:pPr>
    </w:p>
    <w:p w14:paraId="5076AC92" w14:textId="77777777" w:rsidR="00A57D4D" w:rsidRDefault="00A57D4D" w:rsidP="00C22492">
      <w:pPr>
        <w:tabs>
          <w:tab w:val="left" w:pos="709"/>
        </w:tabs>
        <w:ind w:left="709"/>
      </w:pPr>
      <w:r>
        <w:t>“vehicle" means a mechanically propelled vehicle</w:t>
      </w:r>
    </w:p>
    <w:p w14:paraId="73C73AB2" w14:textId="77777777" w:rsidR="00A57D4D" w:rsidRDefault="00A57D4D" w:rsidP="00C22492">
      <w:pPr>
        <w:tabs>
          <w:tab w:val="left" w:pos="709"/>
        </w:tabs>
        <w:ind w:left="709"/>
      </w:pPr>
    </w:p>
    <w:p w14:paraId="3D23C0D1" w14:textId="77777777" w:rsidR="00A57D4D" w:rsidRDefault="00A57D4D" w:rsidP="00C22492">
      <w:pPr>
        <w:tabs>
          <w:tab w:val="left" w:pos="709"/>
        </w:tabs>
        <w:ind w:left="709"/>
      </w:pPr>
      <w:r>
        <w:t>"visitor" means for the purpose of this Order a person who is staying temporarily with a resident as a non-paying guest</w:t>
      </w:r>
    </w:p>
    <w:p w14:paraId="1FA8D909" w14:textId="77777777" w:rsidR="00A57D4D" w:rsidRDefault="00A57D4D" w:rsidP="00C22492">
      <w:pPr>
        <w:tabs>
          <w:tab w:val="left" w:pos="709"/>
        </w:tabs>
        <w:ind w:left="709"/>
      </w:pPr>
    </w:p>
    <w:p w14:paraId="2B9AF035" w14:textId="77777777" w:rsidR="00A57D4D" w:rsidRDefault="00A57D4D" w:rsidP="00C22492">
      <w:pPr>
        <w:tabs>
          <w:tab w:val="left" w:pos="709"/>
        </w:tabs>
        <w:ind w:left="709"/>
      </w:pPr>
      <w:r>
        <w:t>"Zone 1" means the streets specified in Schedules 1 and 6B to this Order;</w:t>
      </w:r>
    </w:p>
    <w:p w14:paraId="71FDF519" w14:textId="77777777" w:rsidR="00A57D4D" w:rsidRDefault="00A57D4D" w:rsidP="00C22492">
      <w:pPr>
        <w:tabs>
          <w:tab w:val="left" w:pos="709"/>
        </w:tabs>
        <w:ind w:left="709"/>
      </w:pPr>
    </w:p>
    <w:p w14:paraId="36B0A3BD" w14:textId="77777777" w:rsidR="00A57D4D" w:rsidRDefault="00A57D4D" w:rsidP="00C22492">
      <w:pPr>
        <w:tabs>
          <w:tab w:val="left" w:pos="709"/>
        </w:tabs>
        <w:ind w:left="709"/>
      </w:pPr>
      <w:r>
        <w:t>"Zone 2" means the streets specified in Schedules 2 and 2A to this Order;</w:t>
      </w:r>
    </w:p>
    <w:p w14:paraId="3186539E" w14:textId="77777777" w:rsidR="00A57D4D" w:rsidRDefault="00A57D4D" w:rsidP="00C22492">
      <w:pPr>
        <w:tabs>
          <w:tab w:val="left" w:pos="709"/>
        </w:tabs>
        <w:ind w:left="709"/>
      </w:pPr>
    </w:p>
    <w:p w14:paraId="09429298" w14:textId="77777777" w:rsidR="00A57D4D" w:rsidRDefault="00A57D4D" w:rsidP="00C22492">
      <w:pPr>
        <w:tabs>
          <w:tab w:val="left" w:pos="709"/>
        </w:tabs>
        <w:ind w:left="709"/>
      </w:pPr>
      <w:r>
        <w:t>"Zone 3" means the streets specified in Schedule 3 to this Order;</w:t>
      </w:r>
    </w:p>
    <w:p w14:paraId="59FE7B8D" w14:textId="77777777" w:rsidR="00A57D4D" w:rsidRDefault="00A57D4D" w:rsidP="00C22492">
      <w:pPr>
        <w:tabs>
          <w:tab w:val="left" w:pos="709"/>
        </w:tabs>
        <w:ind w:left="709"/>
      </w:pPr>
    </w:p>
    <w:p w14:paraId="12D6C21E" w14:textId="77777777" w:rsidR="00A57D4D" w:rsidRDefault="00A57D4D" w:rsidP="00C22492">
      <w:pPr>
        <w:tabs>
          <w:tab w:val="left" w:pos="709"/>
        </w:tabs>
        <w:ind w:left="709"/>
      </w:pPr>
      <w:r>
        <w:t>"Zone 4" means the streets specified in Schedule 4 to this Order;</w:t>
      </w:r>
    </w:p>
    <w:p w14:paraId="53E1AFF8" w14:textId="77777777" w:rsidR="00A57D4D" w:rsidRDefault="00A57D4D" w:rsidP="00C22492">
      <w:pPr>
        <w:tabs>
          <w:tab w:val="left" w:pos="709"/>
        </w:tabs>
        <w:ind w:left="709"/>
      </w:pPr>
    </w:p>
    <w:p w14:paraId="1428AA58" w14:textId="77777777" w:rsidR="00A57D4D" w:rsidRDefault="00A57D4D" w:rsidP="00C22492">
      <w:pPr>
        <w:tabs>
          <w:tab w:val="left" w:pos="709"/>
        </w:tabs>
        <w:ind w:left="709"/>
      </w:pPr>
      <w:r>
        <w:t>"Zone 5" means the streets specified in Schedules 5 and 5A to this Order;</w:t>
      </w:r>
    </w:p>
    <w:p w14:paraId="771B9EFF" w14:textId="77777777" w:rsidR="00A57D4D" w:rsidRDefault="00A57D4D" w:rsidP="00C22492">
      <w:pPr>
        <w:tabs>
          <w:tab w:val="left" w:pos="709"/>
        </w:tabs>
        <w:ind w:left="709"/>
      </w:pPr>
    </w:p>
    <w:p w14:paraId="79AFA334" w14:textId="77777777" w:rsidR="00A57D4D" w:rsidRDefault="00A57D4D" w:rsidP="00C22492">
      <w:pPr>
        <w:tabs>
          <w:tab w:val="left" w:pos="709"/>
        </w:tabs>
        <w:ind w:left="709"/>
      </w:pPr>
      <w:r>
        <w:t>"Zone 6" means the streets specified in Schedule 6 to this Order.</w:t>
      </w:r>
    </w:p>
    <w:p w14:paraId="62150AC8" w14:textId="77777777" w:rsidR="00A57D4D" w:rsidRDefault="00A57D4D" w:rsidP="00C22492">
      <w:pPr>
        <w:tabs>
          <w:tab w:val="left" w:pos="709"/>
        </w:tabs>
        <w:ind w:left="709"/>
      </w:pPr>
    </w:p>
    <w:p w14:paraId="5C4B9576" w14:textId="77777777" w:rsidR="00A57D4D" w:rsidRDefault="00A57D4D" w:rsidP="00C22492">
      <w:pPr>
        <w:tabs>
          <w:tab w:val="left" w:pos="709"/>
        </w:tabs>
        <w:ind w:left="709"/>
      </w:pPr>
      <w:r>
        <w:t>“Zone 1 Service Yard” means the access to the multi-storey car park and the service yard for use by delivery vehicles only, which is accessed from Central Way immediately to the north of Oxford Street over-bridge, and the exit of which is onto Oxford Street/Jane Street;</w:t>
      </w:r>
    </w:p>
    <w:p w14:paraId="5AB1C4E7" w14:textId="77777777" w:rsidR="00A57D4D" w:rsidRDefault="00A57D4D" w:rsidP="00C22492">
      <w:pPr>
        <w:tabs>
          <w:tab w:val="left" w:pos="709"/>
        </w:tabs>
        <w:ind w:left="709"/>
      </w:pPr>
      <w:r>
        <w:t xml:space="preserve"> </w:t>
      </w:r>
    </w:p>
    <w:p w14:paraId="70DBC77A" w14:textId="77777777" w:rsidR="00A57D4D" w:rsidRDefault="00A57D4D" w:rsidP="00C22492">
      <w:pPr>
        <w:tabs>
          <w:tab w:val="left" w:pos="709"/>
        </w:tabs>
        <w:ind w:left="709"/>
      </w:pPr>
      <w:r>
        <w:t>“Zone 2 Service Yard” means the yard for use by delivery vehicles only which is accessed from Washington Street and Edkin Street;</w:t>
      </w:r>
    </w:p>
    <w:p w14:paraId="3A80934C" w14:textId="77777777" w:rsidR="00A57D4D" w:rsidRDefault="00A57D4D" w:rsidP="00C22492">
      <w:pPr>
        <w:tabs>
          <w:tab w:val="left" w:pos="709"/>
        </w:tabs>
        <w:ind w:left="709"/>
      </w:pPr>
      <w:r>
        <w:t xml:space="preserve"> </w:t>
      </w:r>
    </w:p>
    <w:p w14:paraId="719FADBD" w14:textId="77777777" w:rsidR="00A57D4D" w:rsidRDefault="00A57D4D" w:rsidP="00C22492">
      <w:pPr>
        <w:tabs>
          <w:tab w:val="left" w:pos="709"/>
        </w:tabs>
        <w:ind w:left="709"/>
      </w:pPr>
      <w:r>
        <w:t>“Zone 3 Service Yard” means the yard for use by delivery vehicles only which is located on the south side of Pow Street; and</w:t>
      </w:r>
    </w:p>
    <w:p w14:paraId="15D9116A" w14:textId="77777777" w:rsidR="00A57D4D" w:rsidRDefault="00A57D4D" w:rsidP="00C22492">
      <w:pPr>
        <w:tabs>
          <w:tab w:val="left" w:pos="709"/>
        </w:tabs>
        <w:ind w:left="709"/>
      </w:pPr>
    </w:p>
    <w:p w14:paraId="437DDCC2" w14:textId="77777777" w:rsidR="00A57D4D" w:rsidRDefault="00A57D4D" w:rsidP="00C22492">
      <w:pPr>
        <w:tabs>
          <w:tab w:val="left" w:pos="709"/>
        </w:tabs>
        <w:ind w:left="709"/>
      </w:pPr>
      <w:r>
        <w:t>“Zone 4 Service Yard” means the service yard for use by delivery vehicles only which is located on the east side of Central Way, south of the Pow Street underpass.</w:t>
      </w:r>
    </w:p>
    <w:p w14:paraId="4E8AE2BB" w14:textId="77777777" w:rsidR="00A57D4D" w:rsidRDefault="00A57D4D" w:rsidP="00C22492">
      <w:pPr>
        <w:tabs>
          <w:tab w:val="left" w:pos="709"/>
        </w:tabs>
        <w:ind w:left="709" w:hanging="709"/>
      </w:pPr>
    </w:p>
    <w:p w14:paraId="4128FB1F" w14:textId="77777777" w:rsidR="00A57D4D" w:rsidRDefault="00A57D4D" w:rsidP="009045AD">
      <w:pPr>
        <w:tabs>
          <w:tab w:val="left" w:pos="1418"/>
        </w:tabs>
        <w:ind w:left="1418" w:hanging="709"/>
      </w:pPr>
      <w:r>
        <w:t>(2)</w:t>
      </w:r>
      <w:r>
        <w:tab/>
        <w:t>Any reference in this Order to any enactment shall be construed as a reference to that enactment as amended by any subsequent enactment.</w:t>
      </w:r>
    </w:p>
    <w:p w14:paraId="5C36B046" w14:textId="77777777" w:rsidR="00A57D4D" w:rsidRDefault="00A57D4D" w:rsidP="00C22492">
      <w:pPr>
        <w:tabs>
          <w:tab w:val="left" w:pos="709"/>
        </w:tabs>
        <w:ind w:left="709"/>
      </w:pPr>
    </w:p>
    <w:p w14:paraId="3915495E" w14:textId="77777777" w:rsidR="00A57D4D" w:rsidRDefault="00A57D4D" w:rsidP="009045AD">
      <w:pPr>
        <w:tabs>
          <w:tab w:val="left" w:pos="1418"/>
        </w:tabs>
        <w:ind w:left="1418" w:hanging="709"/>
      </w:pPr>
      <w:r>
        <w:t>(3)</w:t>
      </w:r>
      <w:r>
        <w:tab/>
        <w:t>The Interpretation Act, 1978 shall apply for the interpretation of this Order as it applies for the interpretation of an Act of Parliament and as if for the purpose of that Act this Order were an Act of Parliament and the Orders revoked by Article 47 of this Order were Acts of Parliament thereby repealed.</w:t>
      </w:r>
    </w:p>
    <w:p w14:paraId="00AC701F" w14:textId="77777777" w:rsidR="00A57D4D" w:rsidRDefault="00A57D4D" w:rsidP="00C22492">
      <w:pPr>
        <w:tabs>
          <w:tab w:val="left" w:pos="709"/>
        </w:tabs>
        <w:ind w:left="709" w:hanging="709"/>
      </w:pPr>
    </w:p>
    <w:p w14:paraId="725607FC" w14:textId="77777777" w:rsidR="00A57D4D" w:rsidRDefault="00A57D4D" w:rsidP="00C22492">
      <w:pPr>
        <w:tabs>
          <w:tab w:val="left" w:pos="709"/>
        </w:tabs>
        <w:ind w:left="1560" w:hanging="1560"/>
      </w:pPr>
      <w:r>
        <w:t>3</w:t>
      </w:r>
      <w:r>
        <w:tab/>
        <w:t>(1)</w:t>
      </w:r>
      <w:r>
        <w:tab/>
        <w:t>Nothing in this Order shall render it unlawful to cause any vehicle to wait during the prescribed hours for the lengths of road, on the side of road referred to therein, or in any part of a parking place, if the use of that part has not been suspended, for a period no longer than is necessary for:</w:t>
      </w:r>
    </w:p>
    <w:p w14:paraId="697D4DA0" w14:textId="77777777" w:rsidR="00A57D4D" w:rsidRDefault="00A57D4D" w:rsidP="00C22492">
      <w:pPr>
        <w:tabs>
          <w:tab w:val="left" w:pos="709"/>
        </w:tabs>
        <w:ind w:left="709" w:hanging="709"/>
      </w:pPr>
    </w:p>
    <w:p w14:paraId="0717DAE8" w14:textId="77777777" w:rsidR="00A57D4D" w:rsidRDefault="00A57D4D" w:rsidP="009045AD">
      <w:pPr>
        <w:tabs>
          <w:tab w:val="left" w:pos="2268"/>
        </w:tabs>
        <w:ind w:left="2268" w:hanging="708"/>
      </w:pPr>
      <w:r>
        <w:t>(a)</w:t>
      </w:r>
      <w:r>
        <w:tab/>
        <w:t>a person to board or alight from the vehicle or load thereon or unload therefrom his or her personal luggage; or</w:t>
      </w:r>
    </w:p>
    <w:p w14:paraId="39359959" w14:textId="77777777" w:rsidR="00A57D4D" w:rsidRDefault="00A57D4D" w:rsidP="009045AD">
      <w:pPr>
        <w:tabs>
          <w:tab w:val="left" w:pos="2268"/>
        </w:tabs>
        <w:ind w:left="2268" w:hanging="708"/>
      </w:pPr>
    </w:p>
    <w:p w14:paraId="5848C578" w14:textId="77777777" w:rsidR="00A57D4D" w:rsidRDefault="00A57D4D" w:rsidP="009045AD">
      <w:pPr>
        <w:tabs>
          <w:tab w:val="left" w:pos="2268"/>
        </w:tabs>
        <w:ind w:left="2268" w:hanging="708"/>
      </w:pPr>
      <w:r>
        <w:t>(b)</w:t>
      </w:r>
      <w:r>
        <w:tab/>
        <w:t>goods to be loaded on or unloaded from a vehicle, where the vehicle is necessary for the collection or delivery of those goods, (except in those roads or lengths of roads and during those hours where loading and unloading is prohibited); or</w:t>
      </w:r>
    </w:p>
    <w:p w14:paraId="7ACC7A23" w14:textId="77777777" w:rsidR="00A57D4D" w:rsidRDefault="00A57D4D" w:rsidP="009045AD">
      <w:pPr>
        <w:tabs>
          <w:tab w:val="left" w:pos="2268"/>
        </w:tabs>
        <w:ind w:left="2268" w:hanging="708"/>
      </w:pPr>
    </w:p>
    <w:p w14:paraId="11767FFD" w14:textId="77777777" w:rsidR="00A57D4D" w:rsidRDefault="00A57D4D" w:rsidP="009045AD">
      <w:pPr>
        <w:tabs>
          <w:tab w:val="left" w:pos="2268"/>
        </w:tabs>
        <w:ind w:left="2268" w:hanging="708"/>
      </w:pPr>
      <w:r>
        <w:t>(c)</w:t>
      </w:r>
      <w:r>
        <w:tab/>
        <w:t>a vehicle directly used in connection with any of the following operations, namely:</w:t>
      </w:r>
    </w:p>
    <w:p w14:paraId="0A18B659" w14:textId="77777777" w:rsidR="00A57D4D" w:rsidRDefault="00A57D4D" w:rsidP="009045AD">
      <w:pPr>
        <w:tabs>
          <w:tab w:val="left" w:pos="2268"/>
        </w:tabs>
        <w:ind w:left="2268" w:hanging="708"/>
      </w:pPr>
    </w:p>
    <w:p w14:paraId="711838F7" w14:textId="77777777" w:rsidR="00A57D4D" w:rsidRDefault="00A57D4D" w:rsidP="009045AD">
      <w:pPr>
        <w:tabs>
          <w:tab w:val="left" w:pos="2694"/>
        </w:tabs>
        <w:ind w:left="2694" w:hanging="426"/>
      </w:pPr>
      <w:r>
        <w:t>(i)</w:t>
      </w:r>
      <w:r>
        <w:tab/>
        <w:t>undertaking any building operation, demolition or excavation;</w:t>
      </w:r>
    </w:p>
    <w:p w14:paraId="494E4441" w14:textId="77777777" w:rsidR="00A57D4D" w:rsidRDefault="00A57D4D" w:rsidP="009045AD">
      <w:pPr>
        <w:tabs>
          <w:tab w:val="left" w:pos="2694"/>
        </w:tabs>
        <w:ind w:left="2694" w:hanging="426"/>
      </w:pPr>
      <w:r>
        <w:t>(ii)</w:t>
      </w:r>
      <w:r>
        <w:tab/>
        <w:t>the collection of waste by a local authority;</w:t>
      </w:r>
    </w:p>
    <w:p w14:paraId="5A9D5A70" w14:textId="77777777" w:rsidR="00A57D4D" w:rsidRDefault="00A57D4D" w:rsidP="009045AD">
      <w:pPr>
        <w:tabs>
          <w:tab w:val="left" w:pos="2694"/>
        </w:tabs>
        <w:ind w:left="2694" w:hanging="426"/>
      </w:pPr>
      <w:r>
        <w:t>(iii)</w:t>
      </w:r>
      <w:r>
        <w:tab/>
        <w:t>removing an obstruction to traffic;</w:t>
      </w:r>
    </w:p>
    <w:p w14:paraId="61A358F2" w14:textId="77777777" w:rsidR="00A57D4D" w:rsidRDefault="00A57D4D" w:rsidP="009045AD">
      <w:pPr>
        <w:tabs>
          <w:tab w:val="left" w:pos="2694"/>
        </w:tabs>
        <w:ind w:left="2694" w:hanging="426"/>
      </w:pPr>
      <w:r>
        <w:t>(iv)</w:t>
      </w:r>
      <w:r>
        <w:tab/>
        <w:t>undertaking works in relation to a road, a traffic sign or road lighting; or</w:t>
      </w:r>
    </w:p>
    <w:p w14:paraId="52982915" w14:textId="77777777" w:rsidR="00A57D4D" w:rsidRDefault="00A57D4D" w:rsidP="009045AD">
      <w:pPr>
        <w:tabs>
          <w:tab w:val="left" w:pos="2694"/>
        </w:tabs>
        <w:ind w:left="2694" w:hanging="426"/>
      </w:pPr>
      <w:r>
        <w:t>(v)</w:t>
      </w:r>
      <w:r>
        <w:tab/>
        <w:t>undertaking works in relation to a sewer or water main or in relation to the supply of gas, electricity, water or communications services</w:t>
      </w:r>
    </w:p>
    <w:p w14:paraId="326CFD6C" w14:textId="77777777" w:rsidR="00A57D4D" w:rsidRDefault="00A57D4D" w:rsidP="009045AD">
      <w:pPr>
        <w:tabs>
          <w:tab w:val="left" w:pos="2268"/>
        </w:tabs>
        <w:ind w:left="2268" w:hanging="708"/>
      </w:pPr>
    </w:p>
    <w:p w14:paraId="1A42D634" w14:textId="77777777" w:rsidR="00A57D4D" w:rsidRDefault="00A57D4D" w:rsidP="009045AD">
      <w:pPr>
        <w:tabs>
          <w:tab w:val="left" w:pos="2268"/>
        </w:tabs>
        <w:ind w:left="2268" w:hanging="708"/>
      </w:pPr>
      <w:r>
        <w:t>(d)</w:t>
      </w:r>
      <w:r>
        <w:tab/>
        <w:t>a vehicle, not being a passenger vehicle, being used in the service of a local authority in pursuance of statutory powers or duties provided that in all the circumstances it is reasonably necessary in the exercise of such powers or in the performance of such duties and is displaying a valid dispensation issued by the Council for the vehicle to wait in the place in which it is waiting; or</w:t>
      </w:r>
    </w:p>
    <w:p w14:paraId="112044B0" w14:textId="77777777" w:rsidR="00A57D4D" w:rsidRDefault="00A57D4D" w:rsidP="009045AD">
      <w:pPr>
        <w:tabs>
          <w:tab w:val="left" w:pos="2268"/>
        </w:tabs>
        <w:ind w:left="2268" w:hanging="708"/>
      </w:pPr>
    </w:p>
    <w:p w14:paraId="1DF7C578" w14:textId="77777777" w:rsidR="00A57D4D" w:rsidRDefault="00A57D4D" w:rsidP="009045AD">
      <w:pPr>
        <w:tabs>
          <w:tab w:val="left" w:pos="2268"/>
        </w:tabs>
        <w:ind w:left="2268" w:hanging="708"/>
      </w:pPr>
      <w:r>
        <w:t>(e)</w:t>
      </w:r>
      <w:r>
        <w:tab/>
        <w:t>a vehicle to be used for the purpose of delivering or collecting postal packets as defined in Section 87 of the Post Office Act 1953; or</w:t>
      </w:r>
    </w:p>
    <w:p w14:paraId="455F428B" w14:textId="77777777" w:rsidR="00A57D4D" w:rsidRDefault="00A57D4D" w:rsidP="009045AD">
      <w:pPr>
        <w:tabs>
          <w:tab w:val="left" w:pos="2268"/>
        </w:tabs>
        <w:ind w:left="2268" w:hanging="708"/>
      </w:pPr>
    </w:p>
    <w:p w14:paraId="72889FF1" w14:textId="77777777" w:rsidR="00A57D4D" w:rsidRDefault="00A57D4D" w:rsidP="009045AD">
      <w:pPr>
        <w:tabs>
          <w:tab w:val="left" w:pos="2268"/>
        </w:tabs>
        <w:ind w:left="2268" w:hanging="708"/>
      </w:pPr>
      <w:r>
        <w:t>(f)</w:t>
      </w:r>
      <w:r>
        <w:tab/>
        <w:t>a vehicle to wait at or near to any premises situated on or adjacent to the said side or any of the said lengths of road or parking place for so long as such waiting by that vehicle is reasonably necessary in connection with a funeral; or</w:t>
      </w:r>
    </w:p>
    <w:p w14:paraId="7E6CCB65" w14:textId="77777777" w:rsidR="00A57D4D" w:rsidRDefault="00A57D4D" w:rsidP="009045AD">
      <w:pPr>
        <w:tabs>
          <w:tab w:val="left" w:pos="2268"/>
        </w:tabs>
        <w:ind w:left="2268" w:hanging="708"/>
      </w:pPr>
    </w:p>
    <w:p w14:paraId="2EC3E2CB" w14:textId="77777777" w:rsidR="00A57D4D" w:rsidRDefault="00A57D4D" w:rsidP="009045AD">
      <w:pPr>
        <w:tabs>
          <w:tab w:val="left" w:pos="2268"/>
        </w:tabs>
        <w:ind w:left="2268" w:hanging="708"/>
      </w:pPr>
      <w:r>
        <w:t>(g)</w:t>
      </w:r>
      <w:r>
        <w:tab/>
        <w:t>the vehicle is an ambulance or is to be used for fire brigade or police purposes; or</w:t>
      </w:r>
    </w:p>
    <w:p w14:paraId="2BE05E63" w14:textId="77777777" w:rsidR="00A57D4D" w:rsidRDefault="00A57D4D" w:rsidP="009045AD">
      <w:pPr>
        <w:tabs>
          <w:tab w:val="left" w:pos="2268"/>
        </w:tabs>
        <w:ind w:left="2268" w:hanging="708"/>
      </w:pPr>
    </w:p>
    <w:p w14:paraId="5991D13B" w14:textId="77777777" w:rsidR="00A57D4D" w:rsidRDefault="00A57D4D" w:rsidP="009045AD">
      <w:pPr>
        <w:tabs>
          <w:tab w:val="left" w:pos="2268"/>
        </w:tabs>
        <w:ind w:left="2268" w:hanging="708"/>
      </w:pPr>
      <w:r>
        <w:t>(h)</w:t>
      </w:r>
      <w:r>
        <w:tab/>
        <w:t>a vehicle displaying a valid dispensation issued by the Council.</w:t>
      </w:r>
    </w:p>
    <w:p w14:paraId="4A14B965" w14:textId="77777777" w:rsidR="00A57D4D" w:rsidRDefault="00A57D4D" w:rsidP="00C22492">
      <w:pPr>
        <w:tabs>
          <w:tab w:val="left" w:pos="709"/>
        </w:tabs>
        <w:ind w:left="709"/>
      </w:pPr>
    </w:p>
    <w:p w14:paraId="1819464A" w14:textId="77777777" w:rsidR="00A57D4D" w:rsidRDefault="00A57D4D" w:rsidP="00C22492">
      <w:pPr>
        <w:tabs>
          <w:tab w:val="left" w:pos="1418"/>
        </w:tabs>
        <w:ind w:left="1418" w:hanging="709"/>
      </w:pPr>
      <w:r>
        <w:t>(2)</w:t>
      </w:r>
      <w:r>
        <w:tab/>
        <w:t>Nothing in this Order shall render it unlawful to cause any hackney carriage, to wait upon a hackney carriage stand while plying for hire.</w:t>
      </w:r>
    </w:p>
    <w:p w14:paraId="1CAA3C42" w14:textId="77777777" w:rsidR="00A57D4D" w:rsidRDefault="00A57D4D" w:rsidP="00C22492">
      <w:pPr>
        <w:tabs>
          <w:tab w:val="left" w:pos="709"/>
        </w:tabs>
        <w:ind w:left="709"/>
      </w:pPr>
    </w:p>
    <w:p w14:paraId="49D66C5E" w14:textId="77777777" w:rsidR="00A57D4D" w:rsidRDefault="00A57D4D" w:rsidP="00C22492">
      <w:pPr>
        <w:tabs>
          <w:tab w:val="left" w:pos="1418"/>
        </w:tabs>
        <w:ind w:left="1418" w:hanging="709"/>
      </w:pPr>
      <w:r>
        <w:t>(3)</w:t>
      </w:r>
      <w:r>
        <w:tab/>
        <w:t xml:space="preserve">Nothing in this Order shall render it unlawful to cause a vehicle to wait in accordance with the provisions contained in The Local Authorities’ Traffic Orders (Exemptions for Disabled Persons) (England and Wales) Regulations 2000 (SI 2000 No. 683) and any amendments thereto, namely;- </w:t>
      </w:r>
    </w:p>
    <w:p w14:paraId="42083B6C" w14:textId="77777777" w:rsidR="00A57D4D" w:rsidRDefault="00A57D4D" w:rsidP="00C22492">
      <w:pPr>
        <w:tabs>
          <w:tab w:val="left" w:pos="1418"/>
        </w:tabs>
        <w:ind w:left="1418"/>
      </w:pPr>
    </w:p>
    <w:p w14:paraId="50DC7FF1" w14:textId="77777777" w:rsidR="00A57D4D" w:rsidRDefault="00A57D4D" w:rsidP="00C22492">
      <w:pPr>
        <w:tabs>
          <w:tab w:val="left" w:pos="1418"/>
        </w:tabs>
        <w:ind w:left="1418"/>
      </w:pPr>
      <w:r>
        <w:t>Nothing in Articles 13, 14 and 25(1) of this Order shall render it unlawful to cause or to permit a disabled person's vehicle which displays in the relevant position a disabled person's badge and a parking disc (on which the driver or other person in charge of the vehicle has marked the time at which the period of waiting began) to wait in the lengths of road or on the sides of road referred to in the said Articles for a period not exceeding three hours (not being a period separated by an interval of less than one hour from the previous period of waiting by the same vehicle in the same length of road or on the same side of road on the same day); AND</w:t>
      </w:r>
    </w:p>
    <w:p w14:paraId="362514FF" w14:textId="77777777" w:rsidR="00A57D4D" w:rsidRDefault="00A57D4D" w:rsidP="00C22492">
      <w:pPr>
        <w:tabs>
          <w:tab w:val="left" w:pos="1418"/>
        </w:tabs>
        <w:ind w:left="1418"/>
      </w:pPr>
    </w:p>
    <w:p w14:paraId="47A34950" w14:textId="77777777" w:rsidR="00A57D4D" w:rsidRDefault="00C22492" w:rsidP="00C22492">
      <w:pPr>
        <w:tabs>
          <w:tab w:val="left" w:pos="1418"/>
        </w:tabs>
        <w:ind w:left="1418"/>
      </w:pPr>
      <w:r>
        <w:tab/>
      </w:r>
      <w:r w:rsidR="00A57D4D">
        <w:t>A disabled persons' vehicle which displays in the relevant position a disabled persons' badge shall be exempt from compliance with any limitation of time during which a vehicle may be left in the lengths of road or sides of road specified in Articles 10(1) to 10(5) inclusive of this Order.</w:t>
      </w:r>
    </w:p>
    <w:p w14:paraId="5E405143" w14:textId="77777777" w:rsidR="00A57D4D" w:rsidRDefault="00A57D4D" w:rsidP="00C22492">
      <w:pPr>
        <w:tabs>
          <w:tab w:val="left" w:pos="1418"/>
        </w:tabs>
      </w:pPr>
    </w:p>
    <w:p w14:paraId="647A50F4" w14:textId="77777777" w:rsidR="00A57D4D" w:rsidRDefault="00A57D4D" w:rsidP="00C22492">
      <w:pPr>
        <w:tabs>
          <w:tab w:val="left" w:pos="1418"/>
        </w:tabs>
        <w:ind w:left="1418" w:hanging="709"/>
      </w:pPr>
      <w:r>
        <w:t>(4)</w:t>
      </w:r>
      <w:r>
        <w:tab/>
        <w:t>Nothing in this Order will make it illegal for a driver of a public service vehicle to allow that vehicle to wait at a recognised timing point.</w:t>
      </w:r>
    </w:p>
    <w:p w14:paraId="438083C5" w14:textId="77777777" w:rsidR="00A57D4D" w:rsidRDefault="00A57D4D" w:rsidP="00C22492">
      <w:pPr>
        <w:tabs>
          <w:tab w:val="left" w:pos="709"/>
        </w:tabs>
        <w:ind w:left="709" w:hanging="709"/>
      </w:pPr>
    </w:p>
    <w:p w14:paraId="344C0252" w14:textId="77777777" w:rsidR="00A57D4D" w:rsidRDefault="00A57D4D" w:rsidP="00C22492">
      <w:pPr>
        <w:tabs>
          <w:tab w:val="left" w:pos="709"/>
        </w:tabs>
        <w:ind w:left="709" w:hanging="709"/>
      </w:pPr>
      <w:r>
        <w:t>4</w:t>
      </w:r>
      <w:r>
        <w:tab/>
        <w:t>Every vehicle left in a parking place in accordance with the provisions of this Order shall stand so that its wheels are wholly within the parking place and it does not obstruct the premises adjacent to the side of the road on which the vehicle is standing.</w:t>
      </w:r>
    </w:p>
    <w:p w14:paraId="6301D0E3" w14:textId="77777777" w:rsidR="00A57D4D" w:rsidRDefault="00A57D4D" w:rsidP="00C22492">
      <w:pPr>
        <w:tabs>
          <w:tab w:val="left" w:pos="709"/>
        </w:tabs>
        <w:ind w:left="709" w:hanging="709"/>
      </w:pPr>
    </w:p>
    <w:p w14:paraId="57B79125" w14:textId="77777777" w:rsidR="00A57D4D" w:rsidRDefault="00A57D4D" w:rsidP="00C22492">
      <w:pPr>
        <w:tabs>
          <w:tab w:val="left" w:pos="709"/>
        </w:tabs>
        <w:ind w:left="709" w:hanging="709"/>
      </w:pPr>
      <w:r>
        <w:t>5</w:t>
      </w:r>
      <w:r>
        <w:tab/>
        <w:t>During the period of operation of a parking place specified in this Order no person shall without the written consent of the Borough Council and subject to such conditions as the Borough Council from time to time decide use any vehicle while it is in the parking place, in connection with any commercial activities, or the advertisement or sale of any article to persons in or near the parking place, or in connection with the selling or offering for hire of his skill or services. Any person duly authorised by the Borough Council or the Chief Officer of Police for Cumbria may suspend the use of a parking place or any part thereof whenever he considers such suspension reasonably necessary for the purpose of:</w:t>
      </w:r>
    </w:p>
    <w:p w14:paraId="38481BDF" w14:textId="77777777" w:rsidR="00A57D4D" w:rsidRDefault="00A57D4D" w:rsidP="00C22492">
      <w:pPr>
        <w:tabs>
          <w:tab w:val="left" w:pos="709"/>
        </w:tabs>
        <w:ind w:left="709" w:hanging="709"/>
      </w:pPr>
    </w:p>
    <w:p w14:paraId="41621546" w14:textId="77777777" w:rsidR="00A57D4D" w:rsidRDefault="00A57D4D" w:rsidP="009045AD">
      <w:pPr>
        <w:tabs>
          <w:tab w:val="left" w:pos="2268"/>
        </w:tabs>
        <w:ind w:left="2268" w:hanging="708"/>
      </w:pPr>
      <w:r>
        <w:t xml:space="preserve">(a) </w:t>
      </w:r>
      <w:r>
        <w:tab/>
        <w:t xml:space="preserve">facilitating the movement of traffic; </w:t>
      </w:r>
    </w:p>
    <w:p w14:paraId="6AD70168" w14:textId="77777777" w:rsidR="00A57D4D" w:rsidRDefault="00A57D4D" w:rsidP="009045AD">
      <w:pPr>
        <w:tabs>
          <w:tab w:val="left" w:pos="2268"/>
        </w:tabs>
        <w:ind w:left="2268" w:hanging="708"/>
      </w:pPr>
      <w:r>
        <w:t>(b)</w:t>
      </w:r>
      <w:r>
        <w:tab/>
        <w:t>promoting its safety;</w:t>
      </w:r>
    </w:p>
    <w:p w14:paraId="555DF0F6" w14:textId="77777777" w:rsidR="00A57D4D" w:rsidRDefault="00A57D4D" w:rsidP="009045AD">
      <w:pPr>
        <w:tabs>
          <w:tab w:val="left" w:pos="2268"/>
        </w:tabs>
        <w:ind w:left="2268" w:hanging="708"/>
      </w:pPr>
      <w:r>
        <w:t>(c)</w:t>
      </w:r>
      <w:r>
        <w:tab/>
        <w:t>preventing obstruction;</w:t>
      </w:r>
    </w:p>
    <w:p w14:paraId="0FF1E2B7" w14:textId="77777777" w:rsidR="00A57D4D" w:rsidRDefault="00A57D4D" w:rsidP="009045AD">
      <w:pPr>
        <w:tabs>
          <w:tab w:val="left" w:pos="2268"/>
        </w:tabs>
        <w:ind w:left="2268" w:hanging="708"/>
      </w:pPr>
      <w:r>
        <w:t>(d)</w:t>
      </w:r>
      <w:r>
        <w:tab/>
        <w:t>the undertaking of works in or adjacent to the parking place; or</w:t>
      </w:r>
    </w:p>
    <w:p w14:paraId="4D9335AF" w14:textId="77777777" w:rsidR="00A57D4D" w:rsidRDefault="00A57D4D" w:rsidP="009045AD">
      <w:pPr>
        <w:tabs>
          <w:tab w:val="left" w:pos="2268"/>
        </w:tabs>
        <w:ind w:left="2268" w:hanging="708"/>
      </w:pPr>
      <w:r>
        <w:t>(e)</w:t>
      </w:r>
      <w:r>
        <w:tab/>
        <w:t>for the convenience of occupiers of premises adjacent to the parking place.</w:t>
      </w:r>
    </w:p>
    <w:p w14:paraId="237F650D" w14:textId="77777777" w:rsidR="00A57D4D" w:rsidRDefault="00A57D4D" w:rsidP="00C22492">
      <w:pPr>
        <w:tabs>
          <w:tab w:val="left" w:pos="709"/>
        </w:tabs>
        <w:ind w:left="709" w:hanging="709"/>
      </w:pPr>
    </w:p>
    <w:p w14:paraId="69545B78" w14:textId="77777777" w:rsidR="00A57D4D" w:rsidRDefault="00A57D4D" w:rsidP="00C22492">
      <w:pPr>
        <w:tabs>
          <w:tab w:val="left" w:pos="709"/>
        </w:tabs>
        <w:ind w:left="709" w:hanging="709"/>
      </w:pPr>
      <w:r>
        <w:t>6</w:t>
      </w:r>
      <w:r>
        <w:tab/>
        <w:t>Where a Police Constable in uniform or Civil Enforcement Officer is of the opinion that any of the provisions of this Order have been contravened or not complied with in respect of a vehicle he may remove or cause to be removed the vehicle and, where it is so removed, shall provide for the safe custody of the vehicle.</w:t>
      </w:r>
    </w:p>
    <w:p w14:paraId="6445E9D3" w14:textId="77777777" w:rsidR="00A57D4D" w:rsidRDefault="00A57D4D" w:rsidP="00C22492">
      <w:pPr>
        <w:tabs>
          <w:tab w:val="left" w:pos="709"/>
        </w:tabs>
        <w:ind w:left="709" w:hanging="709"/>
      </w:pPr>
    </w:p>
    <w:p w14:paraId="69283EAF" w14:textId="77777777" w:rsidR="00A57D4D" w:rsidRDefault="00A57D4D" w:rsidP="00C22492">
      <w:pPr>
        <w:tabs>
          <w:tab w:val="left" w:pos="709"/>
        </w:tabs>
        <w:ind w:left="709" w:hanging="709"/>
      </w:pPr>
      <w:r>
        <w:t>7</w:t>
      </w:r>
      <w:r>
        <w:tab/>
        <w:t>Where a Police Constable in uniform or Civil Enforcement Officer is of the opinion that any of the provisions of this Order have been contravened or not complied with in respect of a vehicle he may alter or cause to be altered the position of the vehicle in order that its position shall comply with those provisions.</w:t>
      </w:r>
    </w:p>
    <w:p w14:paraId="47F9A327" w14:textId="77777777" w:rsidR="00A57D4D" w:rsidRDefault="00A57D4D" w:rsidP="00C22492">
      <w:pPr>
        <w:tabs>
          <w:tab w:val="left" w:pos="709"/>
        </w:tabs>
        <w:ind w:left="709" w:hanging="709"/>
      </w:pPr>
    </w:p>
    <w:p w14:paraId="4EF4F85E" w14:textId="77777777" w:rsidR="00A57D4D" w:rsidRDefault="00A57D4D" w:rsidP="00C22492">
      <w:pPr>
        <w:tabs>
          <w:tab w:val="left" w:pos="709"/>
        </w:tabs>
        <w:ind w:left="709" w:hanging="709"/>
      </w:pPr>
      <w:r>
        <w:t>8</w:t>
      </w:r>
      <w:r>
        <w:tab/>
        <w:t>A Police Constable in uniform or a Civil Enforcement Officer may move or cause to be moved, in case of emergency, to any place he thinks fit any vehicle left in a parking place.</w:t>
      </w:r>
    </w:p>
    <w:p w14:paraId="26E908E3" w14:textId="77777777" w:rsidR="00A57D4D" w:rsidRDefault="00A57D4D" w:rsidP="00C22492">
      <w:pPr>
        <w:tabs>
          <w:tab w:val="left" w:pos="709"/>
        </w:tabs>
        <w:ind w:left="709" w:hanging="709"/>
      </w:pPr>
    </w:p>
    <w:p w14:paraId="5506C507" w14:textId="77777777" w:rsidR="00A57D4D" w:rsidRDefault="00A57D4D" w:rsidP="00C22492">
      <w:pPr>
        <w:tabs>
          <w:tab w:val="left" w:pos="709"/>
        </w:tabs>
        <w:ind w:left="709" w:hanging="709"/>
      </w:pPr>
      <w:r>
        <w:t>9</w:t>
      </w:r>
      <w:r>
        <w:tab/>
        <w:t>Where a Police Constable in uniform or Civil Enforcement Officer is of the opinion that any of the provisions of this Order have been contravened or not complied with in respect of a vehicle he may wish to immobilise or cause to be immobilised the vehicle by fixing a device authorised by the Council for this purpose to the wheel of the vehicle.</w:t>
      </w:r>
    </w:p>
    <w:p w14:paraId="7FC19234" w14:textId="77777777" w:rsidR="00A57D4D" w:rsidRDefault="00A57D4D" w:rsidP="00C22492">
      <w:pPr>
        <w:tabs>
          <w:tab w:val="left" w:pos="709"/>
        </w:tabs>
        <w:ind w:left="709" w:hanging="709"/>
      </w:pPr>
    </w:p>
    <w:p w14:paraId="4012CDFA" w14:textId="77777777" w:rsidR="009045AD" w:rsidRDefault="009045AD" w:rsidP="00C22492">
      <w:pPr>
        <w:tabs>
          <w:tab w:val="left" w:pos="709"/>
        </w:tabs>
        <w:ind w:left="709" w:hanging="709"/>
      </w:pPr>
    </w:p>
    <w:p w14:paraId="2C74B7AE" w14:textId="77777777" w:rsidR="00A57D4D" w:rsidRPr="009045AD" w:rsidRDefault="00A57D4D" w:rsidP="009045AD">
      <w:pPr>
        <w:tabs>
          <w:tab w:val="left" w:pos="709"/>
        </w:tabs>
        <w:ind w:left="709" w:hanging="709"/>
        <w:jc w:val="center"/>
        <w:rPr>
          <w:b/>
        </w:rPr>
      </w:pPr>
      <w:r w:rsidRPr="009045AD">
        <w:rPr>
          <w:b/>
        </w:rPr>
        <w:t>PART II</w:t>
      </w:r>
    </w:p>
    <w:p w14:paraId="14B7491C" w14:textId="77777777" w:rsidR="00A57D4D" w:rsidRDefault="00A57D4D" w:rsidP="00C22492">
      <w:pPr>
        <w:tabs>
          <w:tab w:val="left" w:pos="709"/>
        </w:tabs>
        <w:ind w:left="709" w:hanging="709"/>
      </w:pPr>
    </w:p>
    <w:p w14:paraId="567C61CE" w14:textId="77777777" w:rsidR="00A57D4D" w:rsidRPr="009045AD" w:rsidRDefault="00A57D4D" w:rsidP="009045AD">
      <w:pPr>
        <w:tabs>
          <w:tab w:val="left" w:pos="709"/>
        </w:tabs>
        <w:ind w:left="709" w:hanging="709"/>
        <w:jc w:val="center"/>
        <w:rPr>
          <w:u w:val="single"/>
        </w:rPr>
      </w:pPr>
      <w:r w:rsidRPr="009045AD">
        <w:rPr>
          <w:u w:val="single"/>
        </w:rPr>
        <w:t>AUTHORISATION AND USE OF PARKING PLACES</w:t>
      </w:r>
    </w:p>
    <w:p w14:paraId="7CC1033C" w14:textId="77777777" w:rsidR="00A57D4D" w:rsidRDefault="00A57D4D" w:rsidP="00C22492">
      <w:pPr>
        <w:tabs>
          <w:tab w:val="left" w:pos="709"/>
        </w:tabs>
        <w:ind w:left="709" w:hanging="709"/>
      </w:pPr>
    </w:p>
    <w:p w14:paraId="13A6081D" w14:textId="77777777" w:rsidR="00A57D4D" w:rsidRDefault="00A57D4D" w:rsidP="00C22492">
      <w:pPr>
        <w:tabs>
          <w:tab w:val="left" w:pos="709"/>
        </w:tabs>
        <w:ind w:left="709" w:hanging="709"/>
      </w:pPr>
      <w:r>
        <w:t>10</w:t>
      </w:r>
      <w:r>
        <w:tab/>
        <w:t xml:space="preserve">Save as provided in Articles 3(1), 3(3) and 24 no person shall except upon the direction or with the permission of a Police Constable in uniform or a Civil Enforcement Officer, cause any vehicle, other than an authorised vehicle, to wait in any of the lengths of road, and for the times specified, in a Schedule to this Order, and which are thereby authorised for use as parking places, nor may a vehicle return to any such parking space in the same parking place until the expiry of the time specified for that parking place below: - </w:t>
      </w:r>
    </w:p>
    <w:p w14:paraId="639208FD" w14:textId="77777777" w:rsidR="00A57D4D" w:rsidRDefault="00A57D4D" w:rsidP="00C22492">
      <w:pPr>
        <w:tabs>
          <w:tab w:val="left" w:pos="709"/>
        </w:tabs>
        <w:ind w:left="709" w:hanging="709"/>
      </w:pPr>
    </w:p>
    <w:p w14:paraId="746FC48C" w14:textId="6B5352DD" w:rsidR="00A57D4D" w:rsidRDefault="00A57D4D" w:rsidP="00AD1E6D">
      <w:pPr>
        <w:tabs>
          <w:tab w:val="left" w:pos="709"/>
        </w:tabs>
        <w:ind w:left="1440" w:hanging="1440"/>
      </w:pPr>
      <w:r>
        <w:tab/>
        <w:t>(1)</w:t>
      </w:r>
      <w:r>
        <w:tab/>
        <w:t>between the hours of 8.30 am and 6.00 pm on any day other than a Sunday in the lengths of road specified in Schedules 1, 1A, 2</w:t>
      </w:r>
      <w:r w:rsidR="00D25F66">
        <w:t xml:space="preserve">, </w:t>
      </w:r>
      <w:r w:rsidR="00AD1E6D">
        <w:t xml:space="preserve">and </w:t>
      </w:r>
      <w:r w:rsidR="00D25F66">
        <w:t>5A</w:t>
      </w:r>
      <w:r>
        <w:t xml:space="preserve"> to this Order:-</w:t>
      </w:r>
    </w:p>
    <w:p w14:paraId="7ED42B9D" w14:textId="77777777" w:rsidR="00A57D4D" w:rsidRDefault="00A57D4D" w:rsidP="00C22492">
      <w:pPr>
        <w:tabs>
          <w:tab w:val="left" w:pos="709"/>
        </w:tabs>
        <w:ind w:left="709" w:hanging="709"/>
      </w:pPr>
    </w:p>
    <w:p w14:paraId="2C9A1083" w14:textId="426DE3B5" w:rsidR="00A57D4D" w:rsidRDefault="00AC2C31" w:rsidP="00C22492">
      <w:pPr>
        <w:tabs>
          <w:tab w:val="left" w:pos="709"/>
        </w:tabs>
        <w:ind w:left="709" w:hanging="709"/>
      </w:pPr>
      <w:r>
        <w:tab/>
      </w:r>
      <w:r>
        <w:tab/>
      </w:r>
      <w:r>
        <w:tab/>
      </w:r>
      <w:r w:rsidR="00A57D4D">
        <w:t>(a)</w:t>
      </w:r>
      <w:r w:rsidR="00A57D4D">
        <w:tab/>
        <w:t>for a longer period than 1 hour; or</w:t>
      </w:r>
    </w:p>
    <w:p w14:paraId="2D78296A" w14:textId="77777777" w:rsidR="00A57D4D" w:rsidRDefault="00A57D4D" w:rsidP="00C22492">
      <w:pPr>
        <w:tabs>
          <w:tab w:val="left" w:pos="709"/>
        </w:tabs>
        <w:ind w:left="709" w:hanging="709"/>
      </w:pPr>
    </w:p>
    <w:p w14:paraId="75D98758" w14:textId="4C1E7641" w:rsidR="00A57D4D" w:rsidRDefault="00AC2C31" w:rsidP="00AC2C31">
      <w:pPr>
        <w:tabs>
          <w:tab w:val="left" w:pos="709"/>
        </w:tabs>
        <w:ind w:left="1440" w:hanging="1440"/>
      </w:pPr>
      <w:r>
        <w:tab/>
      </w:r>
      <w:r>
        <w:tab/>
      </w:r>
      <w:r w:rsidR="00A57D4D">
        <w:t>(b)</w:t>
      </w:r>
      <w:r w:rsidR="00A57D4D">
        <w:tab/>
        <w:t>if a period of less than 1 hour has elapsed since the termination during the said hour of the last period of waiting (if any) by that vehicle in that length of road.</w:t>
      </w:r>
    </w:p>
    <w:p w14:paraId="2EC868C5" w14:textId="305DE474" w:rsidR="00A57D4D" w:rsidRDefault="00A57D4D" w:rsidP="00C22492">
      <w:pPr>
        <w:tabs>
          <w:tab w:val="left" w:pos="709"/>
        </w:tabs>
        <w:ind w:left="709" w:hanging="709"/>
      </w:pPr>
      <w:r>
        <w:tab/>
      </w:r>
    </w:p>
    <w:p w14:paraId="596813D9" w14:textId="77777777" w:rsidR="00A57D4D" w:rsidRDefault="00A57D4D" w:rsidP="00C22492">
      <w:pPr>
        <w:tabs>
          <w:tab w:val="left" w:pos="709"/>
        </w:tabs>
        <w:ind w:left="709" w:hanging="709"/>
      </w:pPr>
    </w:p>
    <w:p w14:paraId="08CE5436" w14:textId="77777777" w:rsidR="00A57D4D" w:rsidRDefault="00A57D4D" w:rsidP="00AC2C31">
      <w:pPr>
        <w:tabs>
          <w:tab w:val="left" w:pos="709"/>
        </w:tabs>
        <w:ind w:left="1440" w:hanging="1440"/>
      </w:pPr>
      <w:r>
        <w:tab/>
        <w:t>(2)</w:t>
      </w:r>
      <w:r>
        <w:tab/>
        <w:t>between the hours of 8.30 am and 6.00 pm on any day other than a Sunday in the lengths of road specified in Schedule 2A to this Order:-</w:t>
      </w:r>
    </w:p>
    <w:p w14:paraId="6E815011" w14:textId="77777777" w:rsidR="00A57D4D" w:rsidRDefault="00A57D4D" w:rsidP="00C22492">
      <w:pPr>
        <w:tabs>
          <w:tab w:val="left" w:pos="709"/>
        </w:tabs>
        <w:ind w:left="709" w:hanging="709"/>
      </w:pPr>
    </w:p>
    <w:p w14:paraId="71E97BB5" w14:textId="72F5F11A" w:rsidR="00A57D4D" w:rsidRDefault="00AC2C31" w:rsidP="00C22492">
      <w:pPr>
        <w:tabs>
          <w:tab w:val="left" w:pos="709"/>
        </w:tabs>
        <w:ind w:left="709" w:hanging="709"/>
      </w:pPr>
      <w:r>
        <w:tab/>
      </w:r>
      <w:r>
        <w:tab/>
      </w:r>
      <w:r>
        <w:tab/>
      </w:r>
      <w:r w:rsidR="00A57D4D">
        <w:t>(a)</w:t>
      </w:r>
      <w:r w:rsidR="00A57D4D">
        <w:tab/>
        <w:t>for a longer period than 30 minutes; or</w:t>
      </w:r>
    </w:p>
    <w:p w14:paraId="253BBF60" w14:textId="77777777" w:rsidR="00A57D4D" w:rsidRDefault="00A57D4D" w:rsidP="00C22492">
      <w:pPr>
        <w:tabs>
          <w:tab w:val="left" w:pos="709"/>
        </w:tabs>
        <w:ind w:left="709" w:hanging="709"/>
      </w:pPr>
    </w:p>
    <w:p w14:paraId="002979A8" w14:textId="4349A7D5" w:rsidR="00A57D4D" w:rsidRDefault="00AC2C31" w:rsidP="00AC2C31">
      <w:pPr>
        <w:tabs>
          <w:tab w:val="left" w:pos="709"/>
        </w:tabs>
        <w:ind w:left="1440" w:hanging="1440"/>
      </w:pPr>
      <w:r>
        <w:tab/>
      </w:r>
      <w:r>
        <w:tab/>
      </w:r>
      <w:r w:rsidR="00A57D4D">
        <w:t>(b)</w:t>
      </w:r>
      <w:r w:rsidR="00A57D4D">
        <w:tab/>
        <w:t>if a period of less than 1 hour has elapsed since the termination during the said 30 minutes of the last period of waiting (if any) by that vehicle in that length of road.</w:t>
      </w:r>
    </w:p>
    <w:p w14:paraId="522CC2D9" w14:textId="77777777" w:rsidR="00A57D4D" w:rsidRDefault="00A57D4D" w:rsidP="00C22492">
      <w:pPr>
        <w:tabs>
          <w:tab w:val="left" w:pos="709"/>
        </w:tabs>
        <w:ind w:left="709" w:hanging="709"/>
      </w:pPr>
      <w:r>
        <w:tab/>
      </w:r>
    </w:p>
    <w:p w14:paraId="1A3BEE1B" w14:textId="77777777" w:rsidR="00A57D4D" w:rsidRDefault="00A57D4D" w:rsidP="00AC2C31">
      <w:pPr>
        <w:tabs>
          <w:tab w:val="left" w:pos="709"/>
        </w:tabs>
        <w:ind w:left="1440" w:hanging="1440"/>
      </w:pPr>
      <w:r>
        <w:tab/>
        <w:t>(3)</w:t>
      </w:r>
      <w:r>
        <w:tab/>
        <w:t>between the hours of 8.30 am and 6.00 pm on any day other than a Sunday in the lengths of road specified in Schedules 3, 4, 5 and 6 to this Order:-</w:t>
      </w:r>
    </w:p>
    <w:p w14:paraId="082A398F" w14:textId="77777777" w:rsidR="00A57D4D" w:rsidRDefault="00A57D4D" w:rsidP="00C22492">
      <w:pPr>
        <w:tabs>
          <w:tab w:val="left" w:pos="709"/>
        </w:tabs>
        <w:ind w:left="709" w:hanging="709"/>
      </w:pPr>
    </w:p>
    <w:p w14:paraId="56EEDBD2" w14:textId="1AD1CAD1" w:rsidR="00A57D4D" w:rsidRDefault="00AC2C31" w:rsidP="00C22492">
      <w:pPr>
        <w:tabs>
          <w:tab w:val="left" w:pos="709"/>
        </w:tabs>
        <w:ind w:left="709" w:hanging="709"/>
      </w:pPr>
      <w:r>
        <w:tab/>
      </w:r>
      <w:r>
        <w:tab/>
      </w:r>
      <w:r>
        <w:tab/>
      </w:r>
      <w:r w:rsidR="00A57D4D">
        <w:t>(a)</w:t>
      </w:r>
      <w:r w:rsidR="00A57D4D">
        <w:tab/>
        <w:t>for a longer period than 2 hours; or</w:t>
      </w:r>
    </w:p>
    <w:p w14:paraId="2473DBF6" w14:textId="77777777" w:rsidR="00A57D4D" w:rsidRDefault="00A57D4D" w:rsidP="00C22492">
      <w:pPr>
        <w:tabs>
          <w:tab w:val="left" w:pos="709"/>
        </w:tabs>
        <w:ind w:left="709" w:hanging="709"/>
      </w:pPr>
    </w:p>
    <w:p w14:paraId="0BCA2996" w14:textId="0D039EDF" w:rsidR="00A57D4D" w:rsidRDefault="00AC2C31" w:rsidP="00AC2C31">
      <w:pPr>
        <w:tabs>
          <w:tab w:val="left" w:pos="709"/>
        </w:tabs>
        <w:ind w:left="1440" w:hanging="1440"/>
      </w:pPr>
      <w:r>
        <w:tab/>
      </w:r>
      <w:r>
        <w:tab/>
      </w:r>
      <w:r w:rsidR="00A57D4D">
        <w:t>(b)</w:t>
      </w:r>
      <w:r w:rsidR="00A57D4D">
        <w:tab/>
        <w:t>if a period of less than 2 hours has elapsed since the termination during the said hours of the last period of waiting (if any) by that vehicle in that length of road.</w:t>
      </w:r>
    </w:p>
    <w:p w14:paraId="65AA2254" w14:textId="77777777" w:rsidR="00A57D4D" w:rsidRDefault="00A57D4D" w:rsidP="00C22492">
      <w:pPr>
        <w:tabs>
          <w:tab w:val="left" w:pos="709"/>
        </w:tabs>
        <w:ind w:left="709" w:hanging="709"/>
      </w:pPr>
    </w:p>
    <w:p w14:paraId="4AF3CB41" w14:textId="77777777" w:rsidR="00A57D4D" w:rsidRDefault="00A57D4D" w:rsidP="00AC2C31">
      <w:pPr>
        <w:tabs>
          <w:tab w:val="left" w:pos="709"/>
        </w:tabs>
        <w:ind w:left="1440" w:hanging="1440"/>
      </w:pPr>
      <w:r>
        <w:tab/>
        <w:t>(4)</w:t>
      </w:r>
      <w:r>
        <w:tab/>
        <w:t>between the hours of 8.30 am and 6.00 pm on any day in the lengths of road or sides of road specified in Schedules 6A and 6B to this Order:-</w:t>
      </w:r>
    </w:p>
    <w:p w14:paraId="05C9552F" w14:textId="77777777" w:rsidR="00A57D4D" w:rsidRDefault="00A57D4D" w:rsidP="00C22492">
      <w:pPr>
        <w:tabs>
          <w:tab w:val="left" w:pos="709"/>
        </w:tabs>
        <w:ind w:left="709" w:hanging="709"/>
      </w:pPr>
    </w:p>
    <w:p w14:paraId="17D59404" w14:textId="1BB59D26" w:rsidR="00A57D4D" w:rsidRDefault="00AC2C31" w:rsidP="00C22492">
      <w:pPr>
        <w:tabs>
          <w:tab w:val="left" w:pos="709"/>
        </w:tabs>
        <w:ind w:left="709" w:hanging="709"/>
      </w:pPr>
      <w:r>
        <w:tab/>
      </w:r>
      <w:r>
        <w:tab/>
      </w:r>
      <w:r>
        <w:tab/>
      </w:r>
      <w:r w:rsidR="00A57D4D">
        <w:t>(a)</w:t>
      </w:r>
      <w:r w:rsidR="00A57D4D">
        <w:tab/>
        <w:t>for a longer period than 30 minutes; or</w:t>
      </w:r>
    </w:p>
    <w:p w14:paraId="779C09CF" w14:textId="77777777" w:rsidR="00A57D4D" w:rsidRDefault="00A57D4D" w:rsidP="00C22492">
      <w:pPr>
        <w:tabs>
          <w:tab w:val="left" w:pos="709"/>
        </w:tabs>
        <w:ind w:left="709" w:hanging="709"/>
      </w:pPr>
    </w:p>
    <w:p w14:paraId="3831386B" w14:textId="17C271C7" w:rsidR="00A57D4D" w:rsidRDefault="00AC2C31" w:rsidP="00AC2C31">
      <w:pPr>
        <w:tabs>
          <w:tab w:val="left" w:pos="709"/>
        </w:tabs>
        <w:ind w:left="1440" w:hanging="1440"/>
      </w:pPr>
      <w:r>
        <w:tab/>
      </w:r>
      <w:r>
        <w:tab/>
      </w:r>
      <w:r w:rsidR="00A57D4D">
        <w:t>(b)</w:t>
      </w:r>
      <w:r w:rsidR="00A57D4D">
        <w:tab/>
        <w:t>if a period of less than 1 hour has elapsed since the termination during the said 30 minutes of the last period of waiting (if any) by that vehicle in that length of road.</w:t>
      </w:r>
    </w:p>
    <w:p w14:paraId="46EB2622" w14:textId="77777777" w:rsidR="00AD1E6D" w:rsidRDefault="00AD1E6D" w:rsidP="00AC2C31">
      <w:pPr>
        <w:tabs>
          <w:tab w:val="left" w:pos="709"/>
        </w:tabs>
        <w:ind w:left="1440" w:hanging="1440"/>
      </w:pPr>
    </w:p>
    <w:p w14:paraId="61175F80" w14:textId="082B7290" w:rsidR="008A0BD6" w:rsidRPr="009D4DB8" w:rsidRDefault="00AD1E6D" w:rsidP="008A0BD6">
      <w:pPr>
        <w:tabs>
          <w:tab w:val="left" w:pos="709"/>
        </w:tabs>
        <w:ind w:left="1440" w:hanging="731"/>
      </w:pPr>
      <w:r w:rsidRPr="009D4DB8">
        <w:t>(5)</w:t>
      </w:r>
      <w:r w:rsidRPr="009D4DB8">
        <w:tab/>
        <w:t>between the hours of 8.30 am – 6.30 pm on any day in the lengths of road specified in Schedule 6C to this Order</w:t>
      </w:r>
      <w:r w:rsidR="008A0BD6" w:rsidRPr="009D4DB8">
        <w:t>: -</w:t>
      </w:r>
    </w:p>
    <w:p w14:paraId="13D4F4B2" w14:textId="77777777" w:rsidR="008A0BD6" w:rsidRPr="009D4DB8" w:rsidRDefault="008A0BD6" w:rsidP="008A0BD6">
      <w:pPr>
        <w:tabs>
          <w:tab w:val="left" w:pos="709"/>
        </w:tabs>
        <w:ind w:left="709" w:hanging="709"/>
      </w:pPr>
    </w:p>
    <w:p w14:paraId="6BBBFD65" w14:textId="77777777" w:rsidR="008A0BD6" w:rsidRPr="009D4DB8" w:rsidRDefault="008A0BD6" w:rsidP="008A0BD6">
      <w:pPr>
        <w:tabs>
          <w:tab w:val="left" w:pos="709"/>
        </w:tabs>
        <w:ind w:left="709" w:hanging="709"/>
      </w:pPr>
      <w:r w:rsidRPr="009D4DB8">
        <w:tab/>
      </w:r>
      <w:r w:rsidRPr="009D4DB8">
        <w:tab/>
      </w:r>
      <w:r w:rsidRPr="009D4DB8">
        <w:tab/>
        <w:t>(a)</w:t>
      </w:r>
      <w:r w:rsidRPr="009D4DB8">
        <w:tab/>
        <w:t>for a longer period than 1 hour; or</w:t>
      </w:r>
    </w:p>
    <w:p w14:paraId="25F4F664" w14:textId="77777777" w:rsidR="008A0BD6" w:rsidRPr="009D4DB8" w:rsidRDefault="008A0BD6" w:rsidP="008A0BD6">
      <w:pPr>
        <w:tabs>
          <w:tab w:val="left" w:pos="709"/>
        </w:tabs>
        <w:ind w:left="709" w:hanging="709"/>
      </w:pPr>
    </w:p>
    <w:p w14:paraId="419D26FB" w14:textId="77777777" w:rsidR="008A0BD6" w:rsidRPr="009D4DB8" w:rsidRDefault="008A0BD6" w:rsidP="008A0BD6">
      <w:pPr>
        <w:tabs>
          <w:tab w:val="left" w:pos="709"/>
        </w:tabs>
        <w:ind w:left="1440" w:hanging="1440"/>
      </w:pPr>
      <w:r w:rsidRPr="009D4DB8">
        <w:tab/>
      </w:r>
      <w:r w:rsidRPr="009D4DB8">
        <w:tab/>
        <w:t>(b)</w:t>
      </w:r>
      <w:r w:rsidRPr="009D4DB8">
        <w:tab/>
        <w:t>if a period of less than 1 hour has elapsed since the termination during the said hour of the last period of waiting (if any) by that vehicle in that length of road.</w:t>
      </w:r>
    </w:p>
    <w:p w14:paraId="534E4234" w14:textId="49466E66" w:rsidR="00A57D4D" w:rsidRDefault="00A57D4D" w:rsidP="008A0BD6">
      <w:pPr>
        <w:tabs>
          <w:tab w:val="left" w:pos="709"/>
        </w:tabs>
        <w:ind w:left="1440" w:hanging="731"/>
      </w:pPr>
      <w:r w:rsidRPr="00D64F42">
        <w:rPr>
          <w:color w:val="00B050"/>
        </w:rPr>
        <w:tab/>
      </w:r>
      <w:r>
        <w:tab/>
      </w:r>
    </w:p>
    <w:p w14:paraId="7C4E9CDA" w14:textId="73D6E6A6" w:rsidR="00A57D4D" w:rsidRDefault="00A57D4D" w:rsidP="00AC2C31">
      <w:pPr>
        <w:tabs>
          <w:tab w:val="left" w:pos="709"/>
        </w:tabs>
        <w:ind w:left="1440" w:hanging="1440"/>
      </w:pPr>
      <w:r>
        <w:tab/>
        <w:t>(</w:t>
      </w:r>
      <w:r w:rsidR="00AD1E6D">
        <w:t>6</w:t>
      </w:r>
      <w:r>
        <w:t>)</w:t>
      </w:r>
      <w:r>
        <w:tab/>
        <w:t>between the hours of 8.00 am and 6.00 pm on any day other than a Sunday, in the lengths of road specified in Schedule 7 to this Order: -</w:t>
      </w:r>
    </w:p>
    <w:p w14:paraId="6EE460D6" w14:textId="77777777" w:rsidR="00A57D4D" w:rsidRDefault="00A57D4D" w:rsidP="00C22492">
      <w:pPr>
        <w:tabs>
          <w:tab w:val="left" w:pos="709"/>
        </w:tabs>
        <w:ind w:left="709" w:hanging="709"/>
      </w:pPr>
    </w:p>
    <w:p w14:paraId="4A63E582" w14:textId="07AB73C4" w:rsidR="00A57D4D" w:rsidRDefault="00AC2C31" w:rsidP="00C22492">
      <w:pPr>
        <w:tabs>
          <w:tab w:val="left" w:pos="709"/>
        </w:tabs>
        <w:ind w:left="709" w:hanging="709"/>
      </w:pPr>
      <w:r>
        <w:tab/>
      </w:r>
      <w:r>
        <w:tab/>
      </w:r>
      <w:r>
        <w:tab/>
      </w:r>
      <w:r w:rsidR="00A57D4D">
        <w:t>(a)</w:t>
      </w:r>
      <w:r w:rsidR="00A57D4D">
        <w:tab/>
        <w:t>for a longer period than 30 minutes; or</w:t>
      </w:r>
    </w:p>
    <w:p w14:paraId="75687820" w14:textId="77777777" w:rsidR="00A57D4D" w:rsidRDefault="00A57D4D" w:rsidP="00C22492">
      <w:pPr>
        <w:tabs>
          <w:tab w:val="left" w:pos="709"/>
        </w:tabs>
        <w:ind w:left="709" w:hanging="709"/>
      </w:pPr>
    </w:p>
    <w:p w14:paraId="43D563E7" w14:textId="13D6EF60" w:rsidR="00A57D4D" w:rsidRDefault="00AC2C31" w:rsidP="00AC2C31">
      <w:pPr>
        <w:tabs>
          <w:tab w:val="left" w:pos="709"/>
        </w:tabs>
        <w:ind w:left="1440" w:hanging="1440"/>
      </w:pPr>
      <w:r>
        <w:tab/>
      </w:r>
      <w:r>
        <w:tab/>
      </w:r>
      <w:r w:rsidR="00A57D4D">
        <w:t>(b)</w:t>
      </w:r>
      <w:r w:rsidR="00A57D4D">
        <w:tab/>
        <w:t>if a period of less than 1 hour has elapsed since the termination during the said 30 minutes of the last period of waiting (if any) by that vehicle in that length of road.</w:t>
      </w:r>
    </w:p>
    <w:p w14:paraId="6C666D8E" w14:textId="77777777" w:rsidR="00A57D4D" w:rsidRDefault="00A57D4D" w:rsidP="00C22492">
      <w:pPr>
        <w:tabs>
          <w:tab w:val="left" w:pos="709"/>
        </w:tabs>
        <w:ind w:left="709" w:hanging="709"/>
      </w:pPr>
    </w:p>
    <w:p w14:paraId="3085DC38" w14:textId="0CF671BE" w:rsidR="00A57D4D" w:rsidRDefault="00A57D4D" w:rsidP="00AC2C31">
      <w:pPr>
        <w:tabs>
          <w:tab w:val="left" w:pos="709"/>
        </w:tabs>
        <w:ind w:left="1440" w:hanging="1440"/>
      </w:pPr>
      <w:r>
        <w:tab/>
      </w:r>
      <w:bookmarkStart w:id="0" w:name="_Hlk198062123"/>
      <w:r>
        <w:t>(</w:t>
      </w:r>
      <w:r w:rsidR="00AD1E6D">
        <w:t>7</w:t>
      </w:r>
      <w:r>
        <w:t>)</w:t>
      </w:r>
      <w:r>
        <w:tab/>
        <w:t>between the hours of 8.30 am – 6.30 pm on a Monday to Friday or between the hours of 8.30 am – 12 noon on a Saturday in the lengths of road specified in Schedule 8 to this Order.</w:t>
      </w:r>
      <w:bookmarkEnd w:id="0"/>
    </w:p>
    <w:p w14:paraId="1A5E1F19" w14:textId="77777777" w:rsidR="00A57D4D" w:rsidRDefault="00A57D4D" w:rsidP="00C22492">
      <w:pPr>
        <w:tabs>
          <w:tab w:val="left" w:pos="709"/>
        </w:tabs>
        <w:ind w:left="709" w:hanging="709"/>
      </w:pPr>
    </w:p>
    <w:p w14:paraId="525091C3" w14:textId="49A723B9" w:rsidR="008A0BD6" w:rsidRPr="00AD1E6D" w:rsidRDefault="00A57D4D" w:rsidP="008A0BD6">
      <w:pPr>
        <w:tabs>
          <w:tab w:val="left" w:pos="709"/>
        </w:tabs>
        <w:ind w:left="709" w:hanging="709"/>
        <w:rPr>
          <w:color w:val="00B050"/>
        </w:rPr>
      </w:pPr>
      <w:r>
        <w:tab/>
        <w:t>(</w:t>
      </w:r>
      <w:r w:rsidR="00AD1E6D">
        <w:t>8</w:t>
      </w:r>
      <w:r>
        <w:t>)</w:t>
      </w:r>
      <w:r>
        <w:tab/>
        <w:t>at any time on any day in the lengths of road specified in Schedule 8A to this Order.</w:t>
      </w:r>
    </w:p>
    <w:p w14:paraId="38482939" w14:textId="77F4D987" w:rsidR="008A0BD6" w:rsidRDefault="008A0BD6" w:rsidP="008A0BD6">
      <w:pPr>
        <w:tabs>
          <w:tab w:val="left" w:pos="709"/>
        </w:tabs>
        <w:ind w:left="709" w:hanging="709"/>
      </w:pPr>
      <w:r>
        <w:tab/>
      </w:r>
    </w:p>
    <w:p w14:paraId="324426F6" w14:textId="77777777" w:rsidR="00A57D4D" w:rsidRDefault="00A57D4D" w:rsidP="00C22492">
      <w:pPr>
        <w:tabs>
          <w:tab w:val="left" w:pos="709"/>
        </w:tabs>
        <w:ind w:left="709" w:hanging="709"/>
      </w:pPr>
    </w:p>
    <w:p w14:paraId="7B976881" w14:textId="77777777" w:rsidR="00A57D4D" w:rsidRDefault="00A57D4D" w:rsidP="00C22492">
      <w:pPr>
        <w:tabs>
          <w:tab w:val="left" w:pos="709"/>
        </w:tabs>
        <w:ind w:left="709" w:hanging="709"/>
      </w:pPr>
      <w:r>
        <w:t>11.</w:t>
      </w:r>
      <w:r>
        <w:tab/>
        <w:t>Save as provided in Article 3(1) no person shall, except upon the direction or with the permission of a Police Constable in uniform or a Civil Enforcement Officer, cause any vehicle, other than a heavy commercial vehicle, to wait in any of the lengths of road specified in Schedule 9 to this Order between the hours of midnight to 7 am and 8 pm to midnight on Monday to Friday, and at any time on Saturday and Sunday.</w:t>
      </w:r>
    </w:p>
    <w:p w14:paraId="7A912574" w14:textId="77777777" w:rsidR="00A57D4D" w:rsidRDefault="00A57D4D" w:rsidP="00C22492">
      <w:pPr>
        <w:tabs>
          <w:tab w:val="left" w:pos="709"/>
        </w:tabs>
        <w:ind w:left="709" w:hanging="709"/>
      </w:pPr>
    </w:p>
    <w:p w14:paraId="2D56D871" w14:textId="77777777" w:rsidR="00A57D4D" w:rsidRDefault="00A57D4D" w:rsidP="00C22492">
      <w:pPr>
        <w:tabs>
          <w:tab w:val="left" w:pos="709"/>
        </w:tabs>
        <w:ind w:left="709" w:hanging="709"/>
      </w:pPr>
      <w:r>
        <w:t>12.</w:t>
      </w:r>
      <w:r>
        <w:tab/>
        <w:t>Save as provided in Article 3(1) no person shall, except upon the direction or with the permission of a Police Constable in uniform or a Civil Enforcement Officer, cause any vehicle to wait in any of the lengths of road specified in Schedule 10 to this Order unless the vehicle displays a disabled person's badge in the relevant position.</w:t>
      </w:r>
    </w:p>
    <w:p w14:paraId="77BA1FEB" w14:textId="77777777" w:rsidR="00A57D4D" w:rsidRDefault="00A57D4D" w:rsidP="00C22492">
      <w:pPr>
        <w:tabs>
          <w:tab w:val="left" w:pos="709"/>
        </w:tabs>
        <w:ind w:left="709" w:hanging="709"/>
      </w:pPr>
    </w:p>
    <w:p w14:paraId="3A677567" w14:textId="77777777" w:rsidR="00A57D4D" w:rsidRDefault="00A57D4D" w:rsidP="00C22492">
      <w:pPr>
        <w:tabs>
          <w:tab w:val="left" w:pos="709"/>
        </w:tabs>
        <w:ind w:left="709" w:hanging="709"/>
      </w:pPr>
      <w:r>
        <w:t>13.</w:t>
      </w:r>
      <w:r>
        <w:tab/>
        <w:t>Save as provided in Article 3(1) no person shall, except upon the direction or with the permission of a Police Constable in uniform or a Civil Enforcement Officer, allow a vehicle to wait in any length of road specified in Schedule 11 to this Order unless the vehicle displays a disabled person's badge in the relevant position and between the hours of 8.30 am and 6.00 pm on a Monday to Saturday inclusive, no such vehicle may wait for a period exceeding 3 hours (not being a period separated by an interval of less than three hours from the previous period of waiting by the same vehicle in the same length of road or on the same side of road on the same day).</w:t>
      </w:r>
    </w:p>
    <w:p w14:paraId="2E0FD426" w14:textId="77777777" w:rsidR="00A57D4D" w:rsidRDefault="00A57D4D" w:rsidP="00C22492">
      <w:pPr>
        <w:tabs>
          <w:tab w:val="left" w:pos="709"/>
        </w:tabs>
        <w:ind w:left="709" w:hanging="709"/>
      </w:pPr>
    </w:p>
    <w:p w14:paraId="304A8694" w14:textId="77777777" w:rsidR="00A57D4D" w:rsidRDefault="00A57D4D" w:rsidP="00C22492">
      <w:pPr>
        <w:tabs>
          <w:tab w:val="left" w:pos="709"/>
        </w:tabs>
        <w:ind w:left="709" w:hanging="709"/>
      </w:pPr>
      <w:r>
        <w:t>14.</w:t>
      </w:r>
      <w:r>
        <w:tab/>
        <w:t>Save as provided in Articles 3(1) and 15 to this Order, no person shall, except upon the direction or with the permission of a Police Constable in uniform or a Civil Enforcement Officer, allow a vehicle to wait in any length of road specified in Schedules 11A and 11B to this order unless the vehicle displays a disabled person’s badge in the relevant position and a parking disc which is set to indicate the quarter of an hour period during which the vehicle arrived at the parking place, and between the hours of 8.30 am and 6.00 pm, on any day, no such vehicle may wait for a period exceeding 3 hours (not being a period separated by an interval of less than 3 hours from the previous period of waiting by the same vehicle in the same length of road or on the same side of road on the same day).</w:t>
      </w:r>
    </w:p>
    <w:p w14:paraId="3619AE43" w14:textId="77777777" w:rsidR="00A57D4D" w:rsidRDefault="00A57D4D" w:rsidP="00C22492">
      <w:pPr>
        <w:tabs>
          <w:tab w:val="left" w:pos="709"/>
        </w:tabs>
        <w:ind w:left="709" w:hanging="709"/>
      </w:pPr>
    </w:p>
    <w:p w14:paraId="123F19A8" w14:textId="77777777" w:rsidR="00A57D4D" w:rsidRDefault="00A57D4D" w:rsidP="00C22492">
      <w:pPr>
        <w:tabs>
          <w:tab w:val="left" w:pos="709"/>
        </w:tabs>
        <w:ind w:left="709" w:hanging="709"/>
      </w:pPr>
      <w:r>
        <w:t>15.</w:t>
      </w:r>
      <w:r>
        <w:tab/>
        <w:t>A vehicle that is parked in a parking place in the lengths of road specified in Schedule 11B to this Order and displays a certificate of exemption for Zone 1 in the relevant position will be exempt during the prescribed hours from compliance with any limitation of time during which the vehicle may be left in such a parking place.</w:t>
      </w:r>
    </w:p>
    <w:p w14:paraId="19C8094A" w14:textId="77777777" w:rsidR="00A57D4D" w:rsidRDefault="00A57D4D" w:rsidP="00C22492">
      <w:pPr>
        <w:tabs>
          <w:tab w:val="left" w:pos="709"/>
        </w:tabs>
        <w:ind w:left="709" w:hanging="709"/>
      </w:pPr>
    </w:p>
    <w:p w14:paraId="2A192BC2" w14:textId="77777777" w:rsidR="00A57D4D" w:rsidRDefault="00A57D4D" w:rsidP="00C22492">
      <w:pPr>
        <w:tabs>
          <w:tab w:val="left" w:pos="709"/>
        </w:tabs>
        <w:ind w:left="709" w:hanging="709"/>
      </w:pPr>
      <w:r>
        <w:t>16.</w:t>
      </w:r>
      <w:r>
        <w:tab/>
        <w:t>The driver of a motor vehicle using a parking place shall stop the engine as soon as the vehicle is in position in the parking place and shall not start the engine except when about to change the position of the vehicle in or to depart from the parking place.</w:t>
      </w:r>
    </w:p>
    <w:p w14:paraId="22B07D15" w14:textId="77777777" w:rsidR="00A57D4D" w:rsidRDefault="00A57D4D" w:rsidP="00C22492">
      <w:pPr>
        <w:tabs>
          <w:tab w:val="left" w:pos="709"/>
        </w:tabs>
        <w:ind w:left="709" w:hanging="709"/>
      </w:pPr>
    </w:p>
    <w:p w14:paraId="67BB4CAB" w14:textId="77777777" w:rsidR="00A57D4D" w:rsidRDefault="00A57D4D" w:rsidP="00C22492">
      <w:pPr>
        <w:tabs>
          <w:tab w:val="left" w:pos="709"/>
        </w:tabs>
        <w:ind w:left="709" w:hanging="709"/>
      </w:pPr>
      <w:r>
        <w:t>17.</w:t>
      </w:r>
      <w:r>
        <w:tab/>
        <w:t>No person shall use a vehicle while it is in a parking place, in connection with the sale of any article to persons in or near the parking place or in connection with the selling or offering for hire of his skill or services.</w:t>
      </w:r>
    </w:p>
    <w:p w14:paraId="17792540" w14:textId="77777777" w:rsidR="00A57D4D" w:rsidRDefault="00A57D4D" w:rsidP="00C22492">
      <w:pPr>
        <w:tabs>
          <w:tab w:val="left" w:pos="709"/>
        </w:tabs>
        <w:ind w:left="709" w:hanging="709"/>
      </w:pPr>
    </w:p>
    <w:p w14:paraId="754F442B" w14:textId="77777777" w:rsidR="00E4320A" w:rsidRDefault="00E4320A" w:rsidP="00C22492">
      <w:pPr>
        <w:tabs>
          <w:tab w:val="left" w:pos="709"/>
        </w:tabs>
        <w:ind w:left="709" w:hanging="709"/>
      </w:pPr>
    </w:p>
    <w:p w14:paraId="50494166" w14:textId="77777777" w:rsidR="0036413D" w:rsidRDefault="0036413D" w:rsidP="00C22492">
      <w:pPr>
        <w:tabs>
          <w:tab w:val="left" w:pos="709"/>
        </w:tabs>
        <w:ind w:left="709" w:hanging="709"/>
      </w:pPr>
    </w:p>
    <w:p w14:paraId="69A748AA" w14:textId="77777777" w:rsidR="0036413D" w:rsidRDefault="0036413D" w:rsidP="00C22492">
      <w:pPr>
        <w:tabs>
          <w:tab w:val="left" w:pos="709"/>
        </w:tabs>
        <w:ind w:left="709" w:hanging="709"/>
      </w:pPr>
    </w:p>
    <w:p w14:paraId="39C3CAB8" w14:textId="77777777" w:rsidR="00A57D4D" w:rsidRPr="009045AD" w:rsidRDefault="00A57D4D" w:rsidP="00C22492">
      <w:pPr>
        <w:tabs>
          <w:tab w:val="left" w:pos="709"/>
        </w:tabs>
        <w:ind w:left="709" w:hanging="709"/>
        <w:rPr>
          <w:u w:val="single"/>
        </w:rPr>
      </w:pPr>
      <w:r w:rsidRPr="009045AD">
        <w:rPr>
          <w:u w:val="single"/>
        </w:rPr>
        <w:t>DISPLAY OF CERTIFICATES OF EXEMPTION OR PARKING DISCS</w:t>
      </w:r>
    </w:p>
    <w:p w14:paraId="2744C2C5" w14:textId="77777777" w:rsidR="00A57D4D" w:rsidRDefault="00A57D4D" w:rsidP="00C22492">
      <w:pPr>
        <w:tabs>
          <w:tab w:val="left" w:pos="709"/>
        </w:tabs>
        <w:ind w:left="709" w:hanging="709"/>
      </w:pPr>
    </w:p>
    <w:p w14:paraId="13F0D5D0" w14:textId="6708DD09" w:rsidR="00A57D4D" w:rsidRPr="0036413D" w:rsidRDefault="00A57D4D" w:rsidP="009045AD">
      <w:pPr>
        <w:tabs>
          <w:tab w:val="left" w:pos="709"/>
        </w:tabs>
        <w:ind w:left="709" w:hanging="709"/>
      </w:pPr>
      <w:r>
        <w:t>18.</w:t>
      </w:r>
      <w:r>
        <w:tab/>
        <w:t>A vehicle that is parked in a parking place in the lengths of road specified in Schedules 1, 2, 2A, 3 to 5, 5A, 6</w:t>
      </w:r>
      <w:r w:rsidR="00D25F66">
        <w:t>, 6</w:t>
      </w:r>
      <w:r w:rsidR="00D25F66" w:rsidRPr="0036413D">
        <w:t>B</w:t>
      </w:r>
      <w:r w:rsidRPr="0036413D">
        <w:t xml:space="preserve"> and 6</w:t>
      </w:r>
      <w:r w:rsidR="00D25F66" w:rsidRPr="0036413D">
        <w:t>C</w:t>
      </w:r>
      <w:r w:rsidRPr="0036413D">
        <w:t xml:space="preserve"> of this Order and displays a certificate of exemption in the relevant position will be exempt during the prescribed hours from compliance with any limitation of time during which a vehicle may b</w:t>
      </w:r>
      <w:r w:rsidR="009045AD" w:rsidRPr="0036413D">
        <w:t>e left in such a parking place.</w:t>
      </w:r>
    </w:p>
    <w:p w14:paraId="194742AA" w14:textId="77777777" w:rsidR="00A57D4D" w:rsidRPr="0036413D" w:rsidRDefault="00A57D4D" w:rsidP="009045AD">
      <w:pPr>
        <w:tabs>
          <w:tab w:val="left" w:pos="709"/>
        </w:tabs>
        <w:ind w:left="709" w:hanging="709"/>
      </w:pPr>
    </w:p>
    <w:p w14:paraId="5DD52CC7" w14:textId="4981421B" w:rsidR="00A57D4D" w:rsidRDefault="00A57D4D" w:rsidP="009045AD">
      <w:pPr>
        <w:tabs>
          <w:tab w:val="left" w:pos="709"/>
        </w:tabs>
        <w:ind w:left="1418" w:hanging="1418"/>
      </w:pPr>
      <w:r w:rsidRPr="0036413D">
        <w:t>19.</w:t>
      </w:r>
      <w:r w:rsidRPr="0036413D">
        <w:tab/>
        <w:t>(1)</w:t>
      </w:r>
      <w:r w:rsidRPr="0036413D">
        <w:tab/>
        <w:t>A vehicle that is parked in a parking place in the lengths of road</w:t>
      </w:r>
      <w:r w:rsidR="009045AD" w:rsidRPr="0036413D">
        <w:t xml:space="preserve"> specified in Schedules 1, 2, </w:t>
      </w:r>
      <w:r w:rsidRPr="0036413D">
        <w:t>2A, 3 to 5, 5A, 6</w:t>
      </w:r>
      <w:r w:rsidR="00D25F66" w:rsidRPr="0036413D">
        <w:t>, 6B</w:t>
      </w:r>
      <w:r w:rsidRPr="0036413D">
        <w:t xml:space="preserve"> and 6</w:t>
      </w:r>
      <w:r w:rsidR="00D25F66" w:rsidRPr="0036413D">
        <w:t>C</w:t>
      </w:r>
      <w:r w:rsidRPr="0036413D">
        <w:t xml:space="preserve"> to this Order and does not display a c</w:t>
      </w:r>
      <w:r w:rsidR="009045AD" w:rsidRPr="0036413D">
        <w:t xml:space="preserve">ertificate of exemption must </w:t>
      </w:r>
      <w:r w:rsidRPr="0036413D">
        <w:t xml:space="preserve">display a parking disc in the relevant </w:t>
      </w:r>
      <w:r>
        <w:t>position and set the disc so that it indicates the quarter of an hour period during which the vehicle arrived at the parking place.</w:t>
      </w:r>
    </w:p>
    <w:p w14:paraId="5623B0E6" w14:textId="77777777" w:rsidR="00A57D4D" w:rsidRDefault="00A57D4D" w:rsidP="009045AD">
      <w:pPr>
        <w:tabs>
          <w:tab w:val="left" w:pos="709"/>
        </w:tabs>
        <w:ind w:left="709" w:hanging="709"/>
      </w:pPr>
    </w:p>
    <w:p w14:paraId="324642E5" w14:textId="77777777" w:rsidR="00A57D4D" w:rsidRDefault="00A57D4D" w:rsidP="009045AD">
      <w:pPr>
        <w:tabs>
          <w:tab w:val="left" w:pos="1418"/>
        </w:tabs>
        <w:ind w:left="1418" w:hanging="709"/>
      </w:pPr>
      <w:r>
        <w:t>(2)</w:t>
      </w:r>
      <w:r>
        <w:tab/>
        <w:t xml:space="preserve">A vehicle that is parked in a parking place in the lengths of road specified in Schedules 1A and 6A to this Order must display a parking disc in the relevant position and set the disc </w:t>
      </w:r>
      <w:r>
        <w:tab/>
        <w:t>so that it indicates the quarter of an hour period during which the vehicle arrived at the parking place.</w:t>
      </w:r>
    </w:p>
    <w:p w14:paraId="4C810EC7" w14:textId="77777777" w:rsidR="00A57D4D" w:rsidRDefault="00A57D4D" w:rsidP="00C22492">
      <w:pPr>
        <w:tabs>
          <w:tab w:val="left" w:pos="709"/>
        </w:tabs>
        <w:ind w:left="709" w:hanging="709"/>
      </w:pPr>
    </w:p>
    <w:p w14:paraId="0E20BBFE" w14:textId="77777777" w:rsidR="00A57D4D" w:rsidRDefault="00A57D4D" w:rsidP="00C22492">
      <w:pPr>
        <w:tabs>
          <w:tab w:val="left" w:pos="709"/>
        </w:tabs>
        <w:ind w:left="709" w:hanging="709"/>
      </w:pPr>
      <w:r>
        <w:t>20.</w:t>
      </w:r>
      <w:r>
        <w:tab/>
        <w:t>Where a vehicle having been left on a side of a road remains there at the beginning of the prescribed hour then the vehicle shall be treated as if it had arrived in the parking place at the beginning of those hours.</w:t>
      </w:r>
    </w:p>
    <w:p w14:paraId="18D8AEA1" w14:textId="77777777" w:rsidR="00A57D4D" w:rsidRDefault="00A57D4D" w:rsidP="00C22492">
      <w:pPr>
        <w:tabs>
          <w:tab w:val="left" w:pos="709"/>
        </w:tabs>
        <w:ind w:left="709" w:hanging="709"/>
      </w:pPr>
    </w:p>
    <w:p w14:paraId="4BB02889" w14:textId="77777777" w:rsidR="00A57D4D" w:rsidRDefault="00A57D4D" w:rsidP="00C22492">
      <w:pPr>
        <w:tabs>
          <w:tab w:val="left" w:pos="709"/>
        </w:tabs>
        <w:ind w:left="709" w:hanging="709"/>
      </w:pPr>
      <w:r>
        <w:t>21.</w:t>
      </w:r>
      <w:r>
        <w:tab/>
        <w:t>The driver of a two wheeled motor cycle not having a side car attached t</w:t>
      </w:r>
      <w:r w:rsidR="009045AD">
        <w:t>hereto shall be exempt from the</w:t>
      </w:r>
      <w:r>
        <w:t xml:space="preserve"> requirement to display a parking disc.</w:t>
      </w:r>
    </w:p>
    <w:p w14:paraId="400FE5A3" w14:textId="77777777" w:rsidR="00A57D4D" w:rsidRDefault="00A57D4D" w:rsidP="00C22492">
      <w:pPr>
        <w:tabs>
          <w:tab w:val="left" w:pos="709"/>
        </w:tabs>
        <w:ind w:left="709" w:hanging="709"/>
      </w:pPr>
    </w:p>
    <w:p w14:paraId="3CE97E33" w14:textId="77777777" w:rsidR="00A57D4D" w:rsidRDefault="00A57D4D" w:rsidP="00C22492">
      <w:pPr>
        <w:tabs>
          <w:tab w:val="left" w:pos="709"/>
        </w:tabs>
        <w:ind w:left="709" w:hanging="709"/>
      </w:pPr>
      <w:r>
        <w:t>22.</w:t>
      </w:r>
      <w:r>
        <w:tab/>
        <w:t>No person shall:</w:t>
      </w:r>
    </w:p>
    <w:p w14:paraId="649B3827" w14:textId="77777777" w:rsidR="00A57D4D" w:rsidRDefault="00A57D4D" w:rsidP="00C22492">
      <w:pPr>
        <w:tabs>
          <w:tab w:val="left" w:pos="709"/>
        </w:tabs>
        <w:ind w:left="709" w:hanging="709"/>
      </w:pPr>
    </w:p>
    <w:p w14:paraId="31C610E7" w14:textId="77777777" w:rsidR="00A57D4D" w:rsidRDefault="00A57D4D" w:rsidP="009045AD">
      <w:pPr>
        <w:tabs>
          <w:tab w:val="left" w:pos="1418"/>
        </w:tabs>
        <w:ind w:left="1418" w:hanging="709"/>
      </w:pPr>
      <w:r>
        <w:t>(a)</w:t>
      </w:r>
      <w:r>
        <w:tab/>
        <w:t>after the parking disc exhibited on the vehicle has been set in accordance with Article 19 of this Order, alter the indications given by that parking disc whilst the said vehicle remains in the parking place; or</w:t>
      </w:r>
    </w:p>
    <w:p w14:paraId="16833481" w14:textId="77777777" w:rsidR="00A57D4D" w:rsidRDefault="00A57D4D" w:rsidP="009045AD">
      <w:pPr>
        <w:tabs>
          <w:tab w:val="left" w:pos="1418"/>
        </w:tabs>
        <w:ind w:left="1418" w:hanging="709"/>
      </w:pPr>
    </w:p>
    <w:p w14:paraId="4281F063" w14:textId="77777777" w:rsidR="00A57D4D" w:rsidRDefault="00A57D4D" w:rsidP="009045AD">
      <w:pPr>
        <w:tabs>
          <w:tab w:val="left" w:pos="1418"/>
        </w:tabs>
        <w:ind w:left="1418" w:hanging="709"/>
      </w:pPr>
      <w:r>
        <w:t>(b)</w:t>
      </w:r>
      <w:r>
        <w:tab/>
        <w:t>exhibit on any vehicle any parking disc which has been altered, defaced, mutilated or added to or upon which the figures or particulars have become illegible</w:t>
      </w:r>
    </w:p>
    <w:p w14:paraId="0DEFD04C" w14:textId="77777777" w:rsidR="00A57D4D" w:rsidRDefault="00A57D4D" w:rsidP="00C22492">
      <w:pPr>
        <w:tabs>
          <w:tab w:val="left" w:pos="709"/>
        </w:tabs>
        <w:ind w:left="709" w:hanging="709"/>
      </w:pPr>
    </w:p>
    <w:p w14:paraId="4416AE47" w14:textId="77777777" w:rsidR="00A57D4D" w:rsidRDefault="00A57D4D" w:rsidP="00C22492">
      <w:pPr>
        <w:tabs>
          <w:tab w:val="left" w:pos="709"/>
        </w:tabs>
        <w:ind w:left="709" w:hanging="709"/>
      </w:pPr>
      <w:r>
        <w:t>23.</w:t>
      </w:r>
      <w:r>
        <w:tab/>
        <w:t>A vehicle that is parked in a parking place in the lengths of road specified in Schedule 8 of this Order which is displaying a valid certificate of exemption for that vehicle will be exempt during the prescribed hours from compliance with any limitation of time during which a vehicle may b</w:t>
      </w:r>
      <w:r w:rsidR="009045AD">
        <w:t>e left in such a parking place.</w:t>
      </w:r>
    </w:p>
    <w:p w14:paraId="3528BC40" w14:textId="77777777" w:rsidR="00A57D4D" w:rsidRDefault="00A57D4D" w:rsidP="00C22492">
      <w:pPr>
        <w:tabs>
          <w:tab w:val="left" w:pos="709"/>
        </w:tabs>
        <w:ind w:left="709" w:hanging="709"/>
      </w:pPr>
    </w:p>
    <w:p w14:paraId="76CAB0A6" w14:textId="77777777" w:rsidR="00A57D4D" w:rsidRDefault="00A57D4D" w:rsidP="00C22492">
      <w:pPr>
        <w:tabs>
          <w:tab w:val="left" w:pos="709"/>
        </w:tabs>
        <w:ind w:left="709" w:hanging="709"/>
      </w:pPr>
      <w:r>
        <w:t>24.</w:t>
      </w:r>
      <w:r>
        <w:tab/>
        <w:t>Nothing in Article 10(8) of this Order shall apply to a vehicle waiting in</w:t>
      </w:r>
      <w:r w:rsidR="009045AD">
        <w:t xml:space="preserve"> the layby on the west side of </w:t>
      </w:r>
      <w:r>
        <w:t xml:space="preserve">Church Road, Harrington, from a point opposite the southern boundary </w:t>
      </w:r>
      <w:r w:rsidR="009045AD">
        <w:t xml:space="preserve">of Harrington Methodist Church </w:t>
      </w:r>
      <w:r>
        <w:t>to a point opposite the southern boundary of the George and Dragon Hotel</w:t>
      </w:r>
      <w:r w:rsidR="009045AD">
        <w:t>.</w:t>
      </w:r>
    </w:p>
    <w:p w14:paraId="58E7C27F" w14:textId="77777777" w:rsidR="00A57D4D" w:rsidRDefault="00A57D4D" w:rsidP="009045AD">
      <w:pPr>
        <w:tabs>
          <w:tab w:val="left" w:pos="709"/>
        </w:tabs>
        <w:ind w:left="709"/>
      </w:pPr>
    </w:p>
    <w:p w14:paraId="4E1D5515" w14:textId="77777777" w:rsidR="00A57D4D" w:rsidRDefault="00A57D4D" w:rsidP="009045AD">
      <w:pPr>
        <w:tabs>
          <w:tab w:val="left" w:pos="709"/>
        </w:tabs>
        <w:ind w:left="709"/>
      </w:pPr>
      <w:r>
        <w:t>PROVIDED that the owner of that vehicle is a resident of premises situate on the west side of Church Road, Harrington, from a point opposite the southern boundary of Harrington Methodist Church to a point opposite the southern boundary of the George and Dragon Hotel, Church Road aforesaid</w:t>
      </w:r>
      <w:r w:rsidR="009045AD">
        <w:t>.</w:t>
      </w:r>
    </w:p>
    <w:p w14:paraId="5655E364" w14:textId="77777777" w:rsidR="00A57D4D" w:rsidRDefault="00A57D4D" w:rsidP="009045AD">
      <w:pPr>
        <w:tabs>
          <w:tab w:val="left" w:pos="709"/>
        </w:tabs>
        <w:ind w:left="709"/>
      </w:pPr>
    </w:p>
    <w:p w14:paraId="38014839" w14:textId="77777777" w:rsidR="00A57D4D" w:rsidRDefault="00A57D4D" w:rsidP="009045AD">
      <w:pPr>
        <w:tabs>
          <w:tab w:val="left" w:pos="709"/>
        </w:tabs>
        <w:ind w:left="709"/>
      </w:pPr>
      <w:r>
        <w:t>AND PROVIDED ALSO that the vehicle is displaying in a conspicuous position a valid certificate issued by the Council to the effect that the vehicle is exempt from the waiting restri</w:t>
      </w:r>
      <w:r w:rsidR="009045AD">
        <w:t>ctions on that length of road.</w:t>
      </w:r>
    </w:p>
    <w:p w14:paraId="243C84D5" w14:textId="77777777" w:rsidR="00A57D4D" w:rsidRDefault="00A57D4D" w:rsidP="00C22492">
      <w:pPr>
        <w:tabs>
          <w:tab w:val="left" w:pos="709"/>
        </w:tabs>
        <w:ind w:left="709" w:hanging="709"/>
      </w:pPr>
    </w:p>
    <w:p w14:paraId="40C095DA" w14:textId="77777777" w:rsidR="00A57D4D" w:rsidRDefault="00A57D4D" w:rsidP="00C22492">
      <w:pPr>
        <w:tabs>
          <w:tab w:val="left" w:pos="709"/>
        </w:tabs>
        <w:ind w:left="709" w:hanging="709"/>
      </w:pPr>
    </w:p>
    <w:p w14:paraId="583C6FE0" w14:textId="77777777" w:rsidR="0036413D" w:rsidRDefault="0036413D" w:rsidP="00C22492">
      <w:pPr>
        <w:tabs>
          <w:tab w:val="left" w:pos="709"/>
        </w:tabs>
        <w:ind w:left="709" w:hanging="709"/>
      </w:pPr>
    </w:p>
    <w:p w14:paraId="1B32BE0A" w14:textId="77777777" w:rsidR="0036413D" w:rsidRDefault="0036413D" w:rsidP="00C22492">
      <w:pPr>
        <w:tabs>
          <w:tab w:val="left" w:pos="709"/>
        </w:tabs>
        <w:ind w:left="709" w:hanging="709"/>
      </w:pPr>
    </w:p>
    <w:p w14:paraId="0DF5172F" w14:textId="77777777" w:rsidR="0036413D" w:rsidRDefault="0036413D" w:rsidP="00C22492">
      <w:pPr>
        <w:tabs>
          <w:tab w:val="left" w:pos="709"/>
        </w:tabs>
        <w:ind w:left="709" w:hanging="709"/>
      </w:pPr>
    </w:p>
    <w:p w14:paraId="7E9C51A0" w14:textId="77777777" w:rsidR="0036413D" w:rsidRDefault="0036413D" w:rsidP="00C22492">
      <w:pPr>
        <w:tabs>
          <w:tab w:val="left" w:pos="709"/>
        </w:tabs>
        <w:ind w:left="709" w:hanging="709"/>
      </w:pPr>
    </w:p>
    <w:p w14:paraId="1D935BBD" w14:textId="77777777" w:rsidR="0036413D" w:rsidRDefault="0036413D" w:rsidP="00C22492">
      <w:pPr>
        <w:tabs>
          <w:tab w:val="left" w:pos="709"/>
        </w:tabs>
        <w:ind w:left="709" w:hanging="709"/>
      </w:pPr>
    </w:p>
    <w:p w14:paraId="06010891" w14:textId="77777777" w:rsidR="0036413D" w:rsidRDefault="0036413D" w:rsidP="00C22492">
      <w:pPr>
        <w:tabs>
          <w:tab w:val="left" w:pos="709"/>
        </w:tabs>
        <w:ind w:left="709" w:hanging="709"/>
      </w:pPr>
    </w:p>
    <w:p w14:paraId="0A1BB737" w14:textId="77777777" w:rsidR="0036413D" w:rsidRDefault="0036413D" w:rsidP="00C22492">
      <w:pPr>
        <w:tabs>
          <w:tab w:val="left" w:pos="709"/>
        </w:tabs>
        <w:ind w:left="709" w:hanging="709"/>
      </w:pPr>
    </w:p>
    <w:p w14:paraId="3741A80F" w14:textId="77777777" w:rsidR="00A57D4D" w:rsidRPr="009045AD" w:rsidRDefault="00A57D4D" w:rsidP="009045AD">
      <w:pPr>
        <w:tabs>
          <w:tab w:val="left" w:pos="709"/>
        </w:tabs>
        <w:ind w:left="709" w:hanging="709"/>
        <w:jc w:val="center"/>
        <w:rPr>
          <w:b/>
        </w:rPr>
      </w:pPr>
      <w:r w:rsidRPr="009045AD">
        <w:rPr>
          <w:b/>
        </w:rPr>
        <w:t>PART III</w:t>
      </w:r>
    </w:p>
    <w:p w14:paraId="6CD91572" w14:textId="77777777" w:rsidR="00A57D4D" w:rsidRDefault="00A57D4D" w:rsidP="00C22492">
      <w:pPr>
        <w:tabs>
          <w:tab w:val="left" w:pos="709"/>
        </w:tabs>
        <w:ind w:left="709" w:hanging="709"/>
      </w:pPr>
    </w:p>
    <w:p w14:paraId="5F18B9FD" w14:textId="77777777" w:rsidR="00A57D4D" w:rsidRPr="009045AD" w:rsidRDefault="00A57D4D" w:rsidP="009045AD">
      <w:pPr>
        <w:tabs>
          <w:tab w:val="left" w:pos="709"/>
        </w:tabs>
        <w:ind w:left="709" w:hanging="709"/>
        <w:jc w:val="center"/>
        <w:rPr>
          <w:u w:val="single"/>
        </w:rPr>
      </w:pPr>
      <w:r w:rsidRPr="009045AD">
        <w:rPr>
          <w:u w:val="single"/>
        </w:rPr>
        <w:t>PROHIBITION AND RESTRICTION OF WAITING</w:t>
      </w:r>
    </w:p>
    <w:p w14:paraId="52A3F740" w14:textId="77777777" w:rsidR="00A57D4D" w:rsidRDefault="00A57D4D" w:rsidP="00C22492">
      <w:pPr>
        <w:tabs>
          <w:tab w:val="left" w:pos="709"/>
        </w:tabs>
        <w:ind w:left="709" w:hanging="709"/>
      </w:pPr>
    </w:p>
    <w:p w14:paraId="77513201" w14:textId="77777777" w:rsidR="00A57D4D" w:rsidRDefault="00A57D4D" w:rsidP="009045AD">
      <w:pPr>
        <w:tabs>
          <w:tab w:val="left" w:pos="709"/>
        </w:tabs>
        <w:ind w:left="1418" w:hanging="1418"/>
      </w:pPr>
      <w:r>
        <w:t>25.</w:t>
      </w:r>
      <w:r>
        <w:tab/>
        <w:t>(1)</w:t>
      </w:r>
      <w:r>
        <w:tab/>
        <w:t>Save as provided in Articles 3(1) and 3(3) of this Order no person shall except upon the direction or with the permission of a Police Constable in unifo</w:t>
      </w:r>
      <w:r w:rsidR="009045AD">
        <w:t xml:space="preserve">rm or of a Civil Enforcement </w:t>
      </w:r>
      <w:r>
        <w:t>Officer, cause or permit any vehicle to wait:-</w:t>
      </w:r>
    </w:p>
    <w:p w14:paraId="00F855D1" w14:textId="77777777" w:rsidR="00A57D4D" w:rsidRDefault="00A57D4D" w:rsidP="009045AD">
      <w:pPr>
        <w:tabs>
          <w:tab w:val="left" w:pos="2127"/>
        </w:tabs>
        <w:ind w:left="2127" w:hanging="709"/>
      </w:pPr>
    </w:p>
    <w:p w14:paraId="5200D35E" w14:textId="77777777" w:rsidR="00A57D4D" w:rsidRDefault="00A57D4D" w:rsidP="009045AD">
      <w:pPr>
        <w:tabs>
          <w:tab w:val="left" w:pos="2127"/>
        </w:tabs>
        <w:ind w:left="2127" w:hanging="709"/>
      </w:pPr>
      <w:r>
        <w:t>(i)</w:t>
      </w:r>
      <w:r>
        <w:tab/>
        <w:t>at any time in the lengths of road or sides of road specified in Schedule 12 to thi</w:t>
      </w:r>
      <w:r w:rsidR="009045AD">
        <w:t xml:space="preserve">s </w:t>
      </w:r>
      <w:r>
        <w:t>Order;</w:t>
      </w:r>
    </w:p>
    <w:p w14:paraId="04B9AFF2" w14:textId="77777777" w:rsidR="00A57D4D" w:rsidRDefault="00A57D4D" w:rsidP="009045AD">
      <w:pPr>
        <w:tabs>
          <w:tab w:val="left" w:pos="2127"/>
        </w:tabs>
        <w:ind w:left="2127" w:hanging="709"/>
      </w:pPr>
    </w:p>
    <w:p w14:paraId="629F79FB" w14:textId="77777777" w:rsidR="00A57D4D" w:rsidRDefault="00A57D4D" w:rsidP="009045AD">
      <w:pPr>
        <w:tabs>
          <w:tab w:val="left" w:pos="2127"/>
        </w:tabs>
        <w:ind w:left="2127" w:hanging="709"/>
      </w:pPr>
      <w:r>
        <w:t>(ii)</w:t>
      </w:r>
      <w:r>
        <w:tab/>
        <w:t>between the hours of 8.30 am and 6.00 pm on any day</w:t>
      </w:r>
      <w:r w:rsidR="009045AD">
        <w:t xml:space="preserve"> other than a Sunday in the </w:t>
      </w:r>
      <w:r>
        <w:t>lengths of road or sides of road specified in Schedule 13 to this Order;</w:t>
      </w:r>
    </w:p>
    <w:p w14:paraId="1B176C53" w14:textId="77777777" w:rsidR="00A57D4D" w:rsidRDefault="00A57D4D" w:rsidP="009045AD">
      <w:pPr>
        <w:tabs>
          <w:tab w:val="left" w:pos="2127"/>
        </w:tabs>
        <w:ind w:left="2127" w:hanging="709"/>
      </w:pPr>
    </w:p>
    <w:p w14:paraId="6CA37355" w14:textId="77777777" w:rsidR="00A57D4D" w:rsidRDefault="00A57D4D" w:rsidP="009045AD">
      <w:pPr>
        <w:tabs>
          <w:tab w:val="left" w:pos="2127"/>
        </w:tabs>
        <w:ind w:left="2127" w:hanging="709"/>
      </w:pPr>
      <w:r>
        <w:t>(iii)</w:t>
      </w:r>
      <w:r>
        <w:tab/>
        <w:t>between the hours of 8.30 am and 6.00 pm on any day, in the lengths of</w:t>
      </w:r>
      <w:r w:rsidR="009045AD">
        <w:t xml:space="preserve"> road or sides </w:t>
      </w:r>
      <w:r>
        <w:t>of road specified in Schedule 13A to this Order;</w:t>
      </w:r>
    </w:p>
    <w:p w14:paraId="558C7325" w14:textId="77777777" w:rsidR="00A57D4D" w:rsidRDefault="00A57D4D" w:rsidP="009045AD">
      <w:pPr>
        <w:tabs>
          <w:tab w:val="left" w:pos="2127"/>
        </w:tabs>
        <w:ind w:left="2127" w:hanging="709"/>
      </w:pPr>
    </w:p>
    <w:p w14:paraId="082A489B" w14:textId="77777777" w:rsidR="00A57D4D" w:rsidRDefault="00A57D4D" w:rsidP="009045AD">
      <w:pPr>
        <w:tabs>
          <w:tab w:val="left" w:pos="2127"/>
        </w:tabs>
        <w:ind w:left="2127" w:hanging="709"/>
      </w:pPr>
      <w:r>
        <w:t>(iv)</w:t>
      </w:r>
      <w:r>
        <w:tab/>
        <w:t>between the hours of 8.00 am and 5.00 pm on a Monday</w:t>
      </w:r>
      <w:r w:rsidR="009045AD">
        <w:t xml:space="preserve"> to Friday inclusive in the </w:t>
      </w:r>
      <w:r>
        <w:t>lengths of road or sides of road specified in Schedule 14 to this Order;</w:t>
      </w:r>
    </w:p>
    <w:p w14:paraId="593026F1" w14:textId="77777777" w:rsidR="00A57D4D" w:rsidRDefault="00A57D4D" w:rsidP="009045AD">
      <w:pPr>
        <w:tabs>
          <w:tab w:val="left" w:pos="2127"/>
        </w:tabs>
        <w:ind w:left="2127" w:hanging="709"/>
      </w:pPr>
    </w:p>
    <w:p w14:paraId="2752D414" w14:textId="77777777" w:rsidR="00A57D4D" w:rsidRDefault="00A57D4D" w:rsidP="009045AD">
      <w:pPr>
        <w:tabs>
          <w:tab w:val="left" w:pos="2127"/>
        </w:tabs>
        <w:ind w:left="2127" w:hanging="709"/>
      </w:pPr>
      <w:r>
        <w:t>(v)</w:t>
      </w:r>
      <w:r>
        <w:tab/>
        <w:t>between the hours of 8.00 am and 9.30 and/or betwee</w:t>
      </w:r>
      <w:r w:rsidR="009045AD">
        <w:t xml:space="preserve">n 2.30 pm and 4.00 pm, on a </w:t>
      </w:r>
      <w:r>
        <w:t>Monday to Friday inclusive, in the lengths of road or</w:t>
      </w:r>
      <w:r w:rsidR="009045AD">
        <w:t xml:space="preserve"> sides of road specified in </w:t>
      </w:r>
      <w:r>
        <w:t>Schedule 14A to this Order;</w:t>
      </w:r>
    </w:p>
    <w:p w14:paraId="2F9EC5A7" w14:textId="77777777" w:rsidR="00A57D4D" w:rsidRDefault="00A57D4D" w:rsidP="009045AD">
      <w:pPr>
        <w:tabs>
          <w:tab w:val="left" w:pos="2127"/>
        </w:tabs>
        <w:ind w:left="2127" w:hanging="709"/>
      </w:pPr>
    </w:p>
    <w:p w14:paraId="79116EF5" w14:textId="77777777" w:rsidR="00A57D4D" w:rsidRDefault="00A57D4D" w:rsidP="009045AD">
      <w:pPr>
        <w:tabs>
          <w:tab w:val="left" w:pos="2127"/>
        </w:tabs>
        <w:ind w:left="2127" w:hanging="709"/>
      </w:pPr>
      <w:r>
        <w:t>(vi)</w:t>
      </w:r>
      <w:r>
        <w:tab/>
        <w:t>between the hours of 8.00 am and 6.00 pm on any day other than a Su</w:t>
      </w:r>
      <w:r w:rsidR="009045AD">
        <w:t xml:space="preserve">nday, in the </w:t>
      </w:r>
      <w:r>
        <w:t>lengths of road or sides of road specified in Schedule 15 to this Order;</w:t>
      </w:r>
    </w:p>
    <w:p w14:paraId="2CDA9E4C" w14:textId="77777777" w:rsidR="00A57D4D" w:rsidRDefault="00A57D4D" w:rsidP="009045AD">
      <w:pPr>
        <w:tabs>
          <w:tab w:val="left" w:pos="2127"/>
        </w:tabs>
        <w:ind w:left="2127" w:hanging="709"/>
      </w:pPr>
    </w:p>
    <w:p w14:paraId="59F795A9" w14:textId="77777777" w:rsidR="00A57D4D" w:rsidRDefault="00A57D4D" w:rsidP="009045AD">
      <w:pPr>
        <w:tabs>
          <w:tab w:val="left" w:pos="2127"/>
        </w:tabs>
        <w:ind w:left="2127" w:hanging="709"/>
      </w:pPr>
      <w:r>
        <w:t>(vii)</w:t>
      </w:r>
      <w:r>
        <w:tab/>
        <w:t>between the hours of 8.00 am and 5.00 pm on any day, in t</w:t>
      </w:r>
      <w:r w:rsidR="009045AD">
        <w:t xml:space="preserve">he lengths of road or sides </w:t>
      </w:r>
      <w:r>
        <w:t>of road specified in Schedule 16 to this Order;</w:t>
      </w:r>
    </w:p>
    <w:p w14:paraId="0A355C40" w14:textId="77777777" w:rsidR="00A57D4D" w:rsidRDefault="00A57D4D" w:rsidP="009045AD">
      <w:pPr>
        <w:tabs>
          <w:tab w:val="left" w:pos="2127"/>
        </w:tabs>
        <w:ind w:left="2127" w:hanging="709"/>
      </w:pPr>
    </w:p>
    <w:p w14:paraId="3C20AD49" w14:textId="77777777" w:rsidR="00A57D4D" w:rsidRDefault="00A57D4D" w:rsidP="009045AD">
      <w:pPr>
        <w:tabs>
          <w:tab w:val="left" w:pos="2127"/>
        </w:tabs>
        <w:ind w:left="2127" w:hanging="709"/>
      </w:pPr>
      <w:r>
        <w:t>(viii)</w:t>
      </w:r>
      <w:r>
        <w:tab/>
        <w:t>at any time on a Monday to Saturday inclusive, in the lengt</w:t>
      </w:r>
      <w:r w:rsidR="009045AD">
        <w:t xml:space="preserve">hs of road or sides of road </w:t>
      </w:r>
      <w:r>
        <w:t>specified in Schedule 17 to this Order.</w:t>
      </w:r>
    </w:p>
    <w:p w14:paraId="048EE55A" w14:textId="77777777" w:rsidR="0041789B" w:rsidRDefault="0041789B" w:rsidP="009045AD">
      <w:pPr>
        <w:tabs>
          <w:tab w:val="left" w:pos="2127"/>
        </w:tabs>
        <w:ind w:left="2127" w:hanging="709"/>
      </w:pPr>
    </w:p>
    <w:p w14:paraId="2A34C914" w14:textId="71E899EF" w:rsidR="0041789B" w:rsidRPr="009D4DB8" w:rsidRDefault="0041789B" w:rsidP="0041789B">
      <w:pPr>
        <w:tabs>
          <w:tab w:val="left" w:pos="2127"/>
        </w:tabs>
        <w:ind w:left="2127" w:hanging="709"/>
      </w:pPr>
      <w:r w:rsidRPr="009D4DB8">
        <w:t>(ix)</w:t>
      </w:r>
      <w:r w:rsidRPr="009D4DB8">
        <w:tab/>
        <w:t>for not longer than 20 minutes, in the length of road or sides of road specified in Schedule 17A to this Order.</w:t>
      </w:r>
    </w:p>
    <w:p w14:paraId="4CA49F89" w14:textId="77777777" w:rsidR="00A57D4D" w:rsidRDefault="00A57D4D" w:rsidP="009045AD">
      <w:pPr>
        <w:tabs>
          <w:tab w:val="left" w:pos="1418"/>
        </w:tabs>
        <w:ind w:left="1418" w:hanging="709"/>
      </w:pPr>
    </w:p>
    <w:p w14:paraId="628938B0" w14:textId="77777777" w:rsidR="00A57D4D" w:rsidRPr="009045AD" w:rsidRDefault="00A57D4D" w:rsidP="009045AD">
      <w:pPr>
        <w:tabs>
          <w:tab w:val="left" w:pos="709"/>
        </w:tabs>
        <w:ind w:left="709"/>
        <w:rPr>
          <w:u w:val="single"/>
        </w:rPr>
      </w:pPr>
      <w:r w:rsidRPr="009045AD">
        <w:rPr>
          <w:u w:val="single"/>
        </w:rPr>
        <w:t>Exemptions</w:t>
      </w:r>
    </w:p>
    <w:p w14:paraId="4550A3AF" w14:textId="77777777" w:rsidR="00A57D4D" w:rsidRDefault="00A57D4D" w:rsidP="00944785">
      <w:pPr>
        <w:tabs>
          <w:tab w:val="left" w:pos="1418"/>
        </w:tabs>
        <w:ind w:left="1418" w:hanging="709"/>
      </w:pPr>
    </w:p>
    <w:p w14:paraId="41A4520E" w14:textId="77777777" w:rsidR="00A57D4D" w:rsidRDefault="00A57D4D" w:rsidP="00944785">
      <w:pPr>
        <w:tabs>
          <w:tab w:val="left" w:pos="1418"/>
        </w:tabs>
        <w:ind w:left="1418" w:hanging="709"/>
      </w:pPr>
      <w:r>
        <w:t>(2)</w:t>
      </w:r>
      <w:r>
        <w:tab/>
        <w:t xml:space="preserve">Nothing in Article 25(1)(i) shall apply to: - </w:t>
      </w:r>
    </w:p>
    <w:p w14:paraId="57ECC8FD" w14:textId="77777777" w:rsidR="00A57D4D" w:rsidRDefault="00A57D4D" w:rsidP="00944785">
      <w:pPr>
        <w:tabs>
          <w:tab w:val="left" w:pos="1418"/>
        </w:tabs>
        <w:ind w:left="1418" w:hanging="709"/>
      </w:pPr>
    </w:p>
    <w:p w14:paraId="31E76CF3" w14:textId="77777777" w:rsidR="00A57D4D" w:rsidRDefault="00A57D4D" w:rsidP="00944785">
      <w:pPr>
        <w:tabs>
          <w:tab w:val="left" w:pos="2127"/>
        </w:tabs>
        <w:ind w:left="2127" w:hanging="709"/>
      </w:pPr>
      <w:r>
        <w:t>(i)</w:t>
      </w:r>
      <w:r>
        <w:tab/>
        <w:t>wedding and funeral vehicles waiting in connection with a wedding or funeral at either St Mary’s Catholic Church or the United Reform Church, Church Road (C2062), Harrington, at the south-east side, between a point 37m and 90m south-west of its junction with Eadie Street;</w:t>
      </w:r>
    </w:p>
    <w:p w14:paraId="164B745B" w14:textId="77777777" w:rsidR="00A57D4D" w:rsidRDefault="00A57D4D" w:rsidP="00944785">
      <w:pPr>
        <w:tabs>
          <w:tab w:val="left" w:pos="2127"/>
        </w:tabs>
        <w:ind w:left="2127" w:hanging="709"/>
      </w:pPr>
    </w:p>
    <w:p w14:paraId="67BB84DF" w14:textId="77777777" w:rsidR="00A57D4D" w:rsidRDefault="00A57D4D" w:rsidP="00944785">
      <w:pPr>
        <w:tabs>
          <w:tab w:val="left" w:pos="2127"/>
        </w:tabs>
        <w:ind w:left="2127" w:hanging="709"/>
      </w:pPr>
      <w:r>
        <w:t>(ii)</w:t>
      </w:r>
      <w:r>
        <w:tab/>
        <w:t xml:space="preserve">vehicles waiting in connection with any function being carried out at St John’s Church, Workington, in Washington Street, at the south-west/west side, between a point at its junction with Harrington Road and a point 53m south of its junction with Jane Street.  </w:t>
      </w:r>
    </w:p>
    <w:p w14:paraId="1FE55999" w14:textId="77777777" w:rsidR="00A57D4D" w:rsidRDefault="00A57D4D" w:rsidP="00944785">
      <w:pPr>
        <w:tabs>
          <w:tab w:val="left" w:pos="2127"/>
        </w:tabs>
        <w:ind w:left="2127" w:hanging="709"/>
      </w:pPr>
    </w:p>
    <w:p w14:paraId="3CAAFC5A" w14:textId="77777777" w:rsidR="00A57D4D" w:rsidRDefault="00A57D4D" w:rsidP="00944785">
      <w:pPr>
        <w:tabs>
          <w:tab w:val="left" w:pos="2127"/>
        </w:tabs>
        <w:ind w:left="2127" w:hanging="709"/>
      </w:pPr>
      <w:r>
        <w:t>(iii)</w:t>
      </w:r>
      <w:r>
        <w:tab/>
        <w:t>vehicles waiting in connection with any function being carried out at Our Lady and St Michael’s Church, on Bank Road, at the north-west side, between a point at its junction with Guard Street and a point 83m south-west of its junction with Guard Street and, at the south west side, between a point at its junction with Banklands and a point 22m north-west of its junction with Banklands and, on Banklands, at the west side, between a point at its junction with Bank Road and a point 22m south of its junction with Bank Road</w:t>
      </w:r>
    </w:p>
    <w:p w14:paraId="228F9269" w14:textId="77777777" w:rsidR="0036413D" w:rsidRDefault="0036413D" w:rsidP="00944785">
      <w:pPr>
        <w:tabs>
          <w:tab w:val="left" w:pos="2127"/>
        </w:tabs>
        <w:ind w:left="2127" w:hanging="709"/>
      </w:pPr>
    </w:p>
    <w:p w14:paraId="0B9B6EA4" w14:textId="77777777" w:rsidR="0036413D" w:rsidRDefault="0036413D" w:rsidP="00944785">
      <w:pPr>
        <w:tabs>
          <w:tab w:val="left" w:pos="2127"/>
        </w:tabs>
        <w:ind w:left="2127" w:hanging="709"/>
      </w:pPr>
    </w:p>
    <w:p w14:paraId="069FE443" w14:textId="77777777" w:rsidR="00A57D4D" w:rsidRDefault="00A57D4D" w:rsidP="00944785">
      <w:pPr>
        <w:tabs>
          <w:tab w:val="left" w:pos="1418"/>
        </w:tabs>
        <w:ind w:left="1418" w:hanging="709"/>
      </w:pPr>
    </w:p>
    <w:p w14:paraId="3F049078" w14:textId="77777777" w:rsidR="00A57D4D" w:rsidRDefault="00A57D4D" w:rsidP="00944785">
      <w:pPr>
        <w:tabs>
          <w:tab w:val="left" w:pos="1418"/>
        </w:tabs>
        <w:ind w:left="1418" w:hanging="709"/>
      </w:pPr>
      <w:r>
        <w:t>(3)</w:t>
      </w:r>
      <w:r>
        <w:tab/>
        <w:t>Nothing in Article 25(1)(ii) shall apply to: -</w:t>
      </w:r>
    </w:p>
    <w:p w14:paraId="2D2712ED" w14:textId="77777777" w:rsidR="00A57D4D" w:rsidRDefault="00A57D4D" w:rsidP="00944785">
      <w:pPr>
        <w:tabs>
          <w:tab w:val="left" w:pos="1418"/>
        </w:tabs>
        <w:ind w:left="1418" w:hanging="709"/>
      </w:pPr>
    </w:p>
    <w:p w14:paraId="4F0DE4F0" w14:textId="77777777" w:rsidR="00A57D4D" w:rsidRDefault="00A57D4D" w:rsidP="00944785">
      <w:pPr>
        <w:tabs>
          <w:tab w:val="left" w:pos="2127"/>
        </w:tabs>
        <w:ind w:left="2127" w:hanging="709"/>
      </w:pPr>
      <w:r>
        <w:t>(a)</w:t>
      </w:r>
      <w:r>
        <w:tab/>
        <w:t>school buses, wedding and funeral cars waiting in connection with a wedding or funeral, waiting in Bank Road, Workington, at the north-west side, between a point 100m and 116m south-west of its junction with Guard Street and, at the south-west side, between a point 126m and 143m south-west/south-east of its junction with Guard Street; or</w:t>
      </w:r>
    </w:p>
    <w:p w14:paraId="6314B908" w14:textId="77777777" w:rsidR="00A57D4D" w:rsidRDefault="00A57D4D" w:rsidP="00944785">
      <w:pPr>
        <w:tabs>
          <w:tab w:val="left" w:pos="1418"/>
        </w:tabs>
        <w:ind w:left="1418" w:hanging="709"/>
      </w:pPr>
    </w:p>
    <w:p w14:paraId="2D0B4CB0" w14:textId="77777777" w:rsidR="00A57D4D" w:rsidRDefault="00A57D4D" w:rsidP="00C22492">
      <w:pPr>
        <w:tabs>
          <w:tab w:val="left" w:pos="709"/>
        </w:tabs>
        <w:ind w:left="709" w:hanging="709"/>
      </w:pPr>
      <w:r>
        <w:t>26.</w:t>
      </w:r>
      <w:r>
        <w:tab/>
        <w:t>No person shall except upon the direction of a Police Officer in uniform or of a Civil Enforcement Officer cause any vehicle to stop or remain at rest on any of the sides of lengths of road, so specified in Schedule 18 to this Order between the hours of 8 am and 6 pm on a Monday to Friday inclusive, except as may be necessary to avoid an accident or is prevented from proceeding by circumstances outside his control.</w:t>
      </w:r>
    </w:p>
    <w:p w14:paraId="2589BB2E" w14:textId="77777777" w:rsidR="00A57D4D" w:rsidRDefault="00A57D4D" w:rsidP="00C22492">
      <w:pPr>
        <w:tabs>
          <w:tab w:val="left" w:pos="709"/>
        </w:tabs>
        <w:ind w:left="709" w:hanging="709"/>
      </w:pPr>
    </w:p>
    <w:p w14:paraId="2FDE92E0" w14:textId="77777777" w:rsidR="00A57D4D" w:rsidRDefault="00A57D4D" w:rsidP="00C22492">
      <w:pPr>
        <w:tabs>
          <w:tab w:val="left" w:pos="709"/>
        </w:tabs>
        <w:ind w:left="709" w:hanging="709"/>
      </w:pPr>
      <w:r>
        <w:t>27.</w:t>
      </w:r>
      <w:r>
        <w:tab/>
        <w:t>No person shall except upon the direction of a Police Officer in uniform or of a Civil Enforcement Officer cause any vehicle to stop or remain at rest on any of the sides of lengths of road, so specified in Schedule 19 to this Order between 8.30 am and 9.15 am and/or between 3.00 pm and 4.00 pm, on a Monday to Friday inclusive, except as may be necessary to avoid an accident or is prevented from proceeding by circumstances outside his control.</w:t>
      </w:r>
    </w:p>
    <w:p w14:paraId="08B579F0" w14:textId="77777777" w:rsidR="00A57D4D" w:rsidRDefault="00A57D4D" w:rsidP="00C22492">
      <w:pPr>
        <w:tabs>
          <w:tab w:val="left" w:pos="709"/>
        </w:tabs>
        <w:ind w:left="709" w:hanging="709"/>
      </w:pPr>
    </w:p>
    <w:p w14:paraId="3513A881" w14:textId="77777777" w:rsidR="00944785" w:rsidRDefault="00944785" w:rsidP="00C22492">
      <w:pPr>
        <w:tabs>
          <w:tab w:val="left" w:pos="709"/>
        </w:tabs>
        <w:ind w:left="709" w:hanging="709"/>
      </w:pPr>
    </w:p>
    <w:p w14:paraId="4E343F2B" w14:textId="77777777" w:rsidR="00944785" w:rsidRDefault="00944785">
      <w:pPr>
        <w:spacing w:after="160" w:line="259" w:lineRule="auto"/>
      </w:pPr>
      <w:r>
        <w:br w:type="page"/>
      </w:r>
    </w:p>
    <w:p w14:paraId="45683A73" w14:textId="77777777" w:rsidR="00A57D4D" w:rsidRPr="00944785" w:rsidRDefault="00A57D4D" w:rsidP="00944785">
      <w:pPr>
        <w:tabs>
          <w:tab w:val="left" w:pos="709"/>
        </w:tabs>
        <w:ind w:left="709" w:hanging="709"/>
        <w:jc w:val="center"/>
        <w:rPr>
          <w:b/>
        </w:rPr>
      </w:pPr>
      <w:r w:rsidRPr="00944785">
        <w:rPr>
          <w:b/>
        </w:rPr>
        <w:t>PART IV</w:t>
      </w:r>
    </w:p>
    <w:p w14:paraId="4A9721D9" w14:textId="77777777" w:rsidR="00A57D4D" w:rsidRDefault="00A57D4D" w:rsidP="00C22492">
      <w:pPr>
        <w:tabs>
          <w:tab w:val="left" w:pos="709"/>
        </w:tabs>
        <w:ind w:left="709" w:hanging="709"/>
      </w:pPr>
    </w:p>
    <w:p w14:paraId="22FA5408" w14:textId="77777777" w:rsidR="00A57D4D" w:rsidRPr="00944785" w:rsidRDefault="00A57D4D" w:rsidP="00944785">
      <w:pPr>
        <w:tabs>
          <w:tab w:val="left" w:pos="709"/>
        </w:tabs>
        <w:ind w:left="709" w:hanging="709"/>
        <w:jc w:val="center"/>
        <w:rPr>
          <w:u w:val="single"/>
        </w:rPr>
      </w:pPr>
      <w:r w:rsidRPr="00944785">
        <w:rPr>
          <w:u w:val="single"/>
        </w:rPr>
        <w:t>PROHIBITION OF LOADING/UNLOADING</w:t>
      </w:r>
    </w:p>
    <w:p w14:paraId="78767458" w14:textId="77777777" w:rsidR="00A57D4D" w:rsidRDefault="00A57D4D" w:rsidP="00C22492">
      <w:pPr>
        <w:tabs>
          <w:tab w:val="left" w:pos="709"/>
        </w:tabs>
        <w:ind w:left="709" w:hanging="709"/>
      </w:pPr>
    </w:p>
    <w:p w14:paraId="735A5212" w14:textId="77777777" w:rsidR="00A57D4D" w:rsidRDefault="00A57D4D" w:rsidP="00C22492">
      <w:pPr>
        <w:tabs>
          <w:tab w:val="left" w:pos="709"/>
        </w:tabs>
        <w:ind w:left="709" w:hanging="709"/>
      </w:pPr>
      <w:r>
        <w:t>28.</w:t>
      </w:r>
      <w:r>
        <w:tab/>
        <w:t xml:space="preserve">Save as provided in Articles 3(1)(c), 3(1)(d), 3(1)(e), 3(1)(f), 3(1)(g) and 31(h) of this Order, no person shall cause or permit any vehicle to allow goods to be loaded or unloaded: - </w:t>
      </w:r>
    </w:p>
    <w:p w14:paraId="6B0B715A" w14:textId="77777777" w:rsidR="00A57D4D" w:rsidRDefault="00A57D4D" w:rsidP="00C22492">
      <w:pPr>
        <w:tabs>
          <w:tab w:val="left" w:pos="709"/>
        </w:tabs>
        <w:ind w:left="709" w:hanging="709"/>
      </w:pPr>
    </w:p>
    <w:p w14:paraId="31086A6E" w14:textId="77777777" w:rsidR="00A57D4D" w:rsidRDefault="00A57D4D" w:rsidP="00944785">
      <w:pPr>
        <w:tabs>
          <w:tab w:val="left" w:pos="1418"/>
        </w:tabs>
        <w:ind w:left="1418" w:hanging="709"/>
      </w:pPr>
      <w:r>
        <w:t>(1)</w:t>
      </w:r>
      <w:r>
        <w:tab/>
        <w:t xml:space="preserve">at any time on any day in the lengths of road or sides of road specified in Schedule 20 to this Order; </w:t>
      </w:r>
    </w:p>
    <w:p w14:paraId="2AE7C49F" w14:textId="77777777" w:rsidR="00A57D4D" w:rsidRDefault="00A57D4D" w:rsidP="00944785">
      <w:pPr>
        <w:tabs>
          <w:tab w:val="left" w:pos="1418"/>
        </w:tabs>
        <w:ind w:left="1418" w:hanging="709"/>
      </w:pPr>
    </w:p>
    <w:p w14:paraId="186EC641" w14:textId="77777777" w:rsidR="00A57D4D" w:rsidRDefault="00A57D4D" w:rsidP="00944785">
      <w:pPr>
        <w:tabs>
          <w:tab w:val="left" w:pos="1418"/>
        </w:tabs>
        <w:ind w:left="1418" w:hanging="709"/>
      </w:pPr>
      <w:r>
        <w:t>(2)</w:t>
      </w:r>
      <w:r>
        <w:tab/>
        <w:t xml:space="preserve">between the hours of 8.00 am and 5.00 pm, on a Monday to Friday inclusive, in the lengths of road or sides of road specified in Schedule 20A to this Order; </w:t>
      </w:r>
    </w:p>
    <w:p w14:paraId="6CB871D2" w14:textId="77777777" w:rsidR="00A57D4D" w:rsidRDefault="00A57D4D" w:rsidP="00944785">
      <w:pPr>
        <w:tabs>
          <w:tab w:val="left" w:pos="1418"/>
        </w:tabs>
        <w:ind w:left="1418" w:hanging="709"/>
      </w:pPr>
    </w:p>
    <w:p w14:paraId="7AF366B1" w14:textId="77777777" w:rsidR="00A57D4D" w:rsidRDefault="00A57D4D" w:rsidP="00944785">
      <w:pPr>
        <w:tabs>
          <w:tab w:val="left" w:pos="1418"/>
        </w:tabs>
        <w:ind w:left="1418" w:hanging="709"/>
      </w:pPr>
      <w:r>
        <w:t>(3)</w:t>
      </w:r>
      <w:r>
        <w:tab/>
        <w:t xml:space="preserve">between the hours of 8.30 am and 6.00 pm, on any day other than a Sunday, in the lengths of road or sides of road specified in Schedule 21 to this Order; </w:t>
      </w:r>
    </w:p>
    <w:p w14:paraId="66B79999" w14:textId="77777777" w:rsidR="00A57D4D" w:rsidRDefault="00A57D4D" w:rsidP="00944785">
      <w:pPr>
        <w:tabs>
          <w:tab w:val="left" w:pos="1418"/>
        </w:tabs>
        <w:ind w:left="1418" w:hanging="709"/>
      </w:pPr>
    </w:p>
    <w:p w14:paraId="2C8C61D1" w14:textId="77777777" w:rsidR="00A57D4D" w:rsidRDefault="00A57D4D" w:rsidP="00944785">
      <w:pPr>
        <w:tabs>
          <w:tab w:val="left" w:pos="1418"/>
        </w:tabs>
        <w:ind w:left="1418" w:hanging="709"/>
      </w:pPr>
      <w:r>
        <w:t>(4)</w:t>
      </w:r>
      <w:r>
        <w:tab/>
        <w:t>between the hours of 8.30 am and 9.15 am and between the hours of 4.00 pm and 6.00 pm, on any day other than a Sunday in the lengths of road specified in Schedule 22 to this Order;</w:t>
      </w:r>
    </w:p>
    <w:p w14:paraId="20916399" w14:textId="77777777" w:rsidR="00A57D4D" w:rsidRDefault="00A57D4D" w:rsidP="00944785">
      <w:pPr>
        <w:tabs>
          <w:tab w:val="left" w:pos="1418"/>
        </w:tabs>
        <w:ind w:left="1418" w:hanging="709"/>
      </w:pPr>
    </w:p>
    <w:p w14:paraId="04A6A1CD" w14:textId="77777777" w:rsidR="00A57D4D" w:rsidRDefault="00A57D4D" w:rsidP="00944785">
      <w:pPr>
        <w:tabs>
          <w:tab w:val="left" w:pos="1418"/>
        </w:tabs>
        <w:ind w:left="1418" w:hanging="709"/>
      </w:pPr>
      <w:r>
        <w:t>(5)</w:t>
      </w:r>
      <w:r>
        <w:tab/>
        <w:t>between the hours of 8.30 am and 6.00 pm, on any day, in the lengths of road or sides of road specified in Schedule 23 to this Order.</w:t>
      </w:r>
    </w:p>
    <w:p w14:paraId="0799F850" w14:textId="77777777" w:rsidR="00A57D4D" w:rsidRDefault="00A57D4D" w:rsidP="00C22492">
      <w:pPr>
        <w:tabs>
          <w:tab w:val="left" w:pos="709"/>
        </w:tabs>
        <w:ind w:left="709" w:hanging="709"/>
      </w:pPr>
    </w:p>
    <w:p w14:paraId="38D7C970" w14:textId="77777777" w:rsidR="00A57D4D" w:rsidRDefault="00A57D4D" w:rsidP="00C22492">
      <w:pPr>
        <w:tabs>
          <w:tab w:val="left" w:pos="709"/>
        </w:tabs>
        <w:ind w:left="709" w:hanging="709"/>
      </w:pPr>
    </w:p>
    <w:p w14:paraId="4957A641" w14:textId="77777777" w:rsidR="00A57D4D" w:rsidRPr="00944785" w:rsidRDefault="00A57D4D" w:rsidP="00944785">
      <w:pPr>
        <w:tabs>
          <w:tab w:val="left" w:pos="709"/>
        </w:tabs>
        <w:ind w:left="709" w:hanging="709"/>
        <w:jc w:val="center"/>
        <w:rPr>
          <w:b/>
        </w:rPr>
      </w:pPr>
      <w:r w:rsidRPr="00944785">
        <w:rPr>
          <w:b/>
        </w:rPr>
        <w:t>PART V</w:t>
      </w:r>
    </w:p>
    <w:p w14:paraId="4291D9EA" w14:textId="77777777" w:rsidR="00A57D4D" w:rsidRDefault="00A57D4D" w:rsidP="00C22492">
      <w:pPr>
        <w:tabs>
          <w:tab w:val="left" w:pos="709"/>
        </w:tabs>
        <w:ind w:left="709" w:hanging="709"/>
      </w:pPr>
    </w:p>
    <w:p w14:paraId="7061B8BA" w14:textId="77777777" w:rsidR="00A57D4D" w:rsidRPr="00944785" w:rsidRDefault="00A57D4D" w:rsidP="00944785">
      <w:pPr>
        <w:tabs>
          <w:tab w:val="left" w:pos="709"/>
        </w:tabs>
        <w:ind w:left="709" w:hanging="709"/>
        <w:jc w:val="center"/>
        <w:rPr>
          <w:u w:val="single"/>
        </w:rPr>
      </w:pPr>
      <w:r w:rsidRPr="00944785">
        <w:rPr>
          <w:u w:val="single"/>
        </w:rPr>
        <w:t>LOADING AREAS</w:t>
      </w:r>
    </w:p>
    <w:p w14:paraId="6FF8A5CA" w14:textId="77777777" w:rsidR="00A57D4D" w:rsidRDefault="00A57D4D" w:rsidP="00C22492">
      <w:pPr>
        <w:tabs>
          <w:tab w:val="left" w:pos="709"/>
        </w:tabs>
        <w:ind w:left="709" w:hanging="709"/>
      </w:pPr>
    </w:p>
    <w:p w14:paraId="30FD17B7" w14:textId="77777777" w:rsidR="00A57D4D" w:rsidRDefault="00A57D4D" w:rsidP="00C22492">
      <w:pPr>
        <w:tabs>
          <w:tab w:val="left" w:pos="709"/>
        </w:tabs>
        <w:ind w:left="709" w:hanging="709"/>
      </w:pPr>
      <w:r>
        <w:t>29.</w:t>
      </w:r>
      <w:r>
        <w:tab/>
        <w:t>That area of the highway as specified in Schedule 24 to this Order is authorised to be used between the hours of 8.30 am and 6.00 pm on any day other than a Sunday, subject to the provisions of Article 3(1) of this Order, as a parking place for goods vehicles which are loading onto or unloading from that vehicle.</w:t>
      </w:r>
    </w:p>
    <w:p w14:paraId="78839F85" w14:textId="77777777" w:rsidR="00A57D4D" w:rsidRDefault="00A57D4D" w:rsidP="00C22492">
      <w:pPr>
        <w:tabs>
          <w:tab w:val="left" w:pos="709"/>
        </w:tabs>
        <w:ind w:left="709" w:hanging="709"/>
      </w:pPr>
    </w:p>
    <w:p w14:paraId="6C8B9B90" w14:textId="77777777" w:rsidR="00A57D4D" w:rsidRDefault="00A57D4D" w:rsidP="00C22492">
      <w:pPr>
        <w:tabs>
          <w:tab w:val="left" w:pos="709"/>
        </w:tabs>
        <w:ind w:left="709" w:hanging="709"/>
      </w:pPr>
      <w:r>
        <w:t>30.</w:t>
      </w:r>
      <w:r>
        <w:tab/>
        <w:t>That area of the highway as specified in Schedule 25 to this Order is authorised to be used between the hours of 6.00 am and 6.00 pm on any day, subject to the provisions of Article 3(1) of this Order, as a parking place for vehicles which are loading onto or unloading from that vehicle.</w:t>
      </w:r>
    </w:p>
    <w:p w14:paraId="42DBD308" w14:textId="77777777" w:rsidR="00A57D4D" w:rsidRDefault="00A57D4D" w:rsidP="00C22492">
      <w:pPr>
        <w:tabs>
          <w:tab w:val="left" w:pos="709"/>
        </w:tabs>
        <w:ind w:left="709" w:hanging="709"/>
      </w:pPr>
    </w:p>
    <w:p w14:paraId="063BAD28" w14:textId="77777777" w:rsidR="00A57D4D" w:rsidRDefault="00A57D4D" w:rsidP="00C22492">
      <w:pPr>
        <w:tabs>
          <w:tab w:val="left" w:pos="709"/>
        </w:tabs>
        <w:ind w:left="709" w:hanging="709"/>
      </w:pPr>
      <w:r>
        <w:t>31.</w:t>
      </w:r>
      <w:r>
        <w:tab/>
        <w:t>That area of highway as specified in Schedule 26 to this Order, is authorised to be used between the hours of 8.30 am and 6.00 pm, every day, subject to the provisions of Article 3(1)  of this Order, as a parking place for goods vehicles which are loading onto or unloading from that vehicle.</w:t>
      </w:r>
    </w:p>
    <w:p w14:paraId="3A6E8371" w14:textId="77777777" w:rsidR="00A57D4D" w:rsidRDefault="00A57D4D" w:rsidP="00C22492">
      <w:pPr>
        <w:tabs>
          <w:tab w:val="left" w:pos="709"/>
        </w:tabs>
        <w:ind w:left="709" w:hanging="709"/>
      </w:pPr>
    </w:p>
    <w:p w14:paraId="3CB54A76" w14:textId="77777777" w:rsidR="00A57D4D" w:rsidRDefault="00A57D4D" w:rsidP="00944785">
      <w:pPr>
        <w:tabs>
          <w:tab w:val="left" w:pos="709"/>
        </w:tabs>
        <w:ind w:left="1418" w:hanging="1418"/>
      </w:pPr>
      <w:r>
        <w:t>32.</w:t>
      </w:r>
      <w:r>
        <w:tab/>
        <w:t>(1)</w:t>
      </w:r>
      <w:r>
        <w:tab/>
        <w:t>Those areas of highway as specified in Schedule 27 to this Order, are authorised to be used, subject to the provisions of Article 3(1) of this Order, as parking</w:t>
      </w:r>
      <w:r w:rsidR="00944785">
        <w:t xml:space="preserve"> places for goods vehicles for </w:t>
      </w:r>
      <w:r>
        <w:t>the purposes of loading or unloading in connection with trade or business.</w:t>
      </w:r>
    </w:p>
    <w:p w14:paraId="11F6647E" w14:textId="77777777" w:rsidR="00A57D4D" w:rsidRDefault="00A57D4D" w:rsidP="00944785">
      <w:pPr>
        <w:tabs>
          <w:tab w:val="left" w:pos="709"/>
        </w:tabs>
        <w:ind w:left="1418" w:hanging="1418"/>
      </w:pPr>
    </w:p>
    <w:p w14:paraId="3479DE29" w14:textId="77777777" w:rsidR="00A57D4D" w:rsidRDefault="00A57D4D" w:rsidP="00944785">
      <w:pPr>
        <w:tabs>
          <w:tab w:val="left" w:pos="709"/>
        </w:tabs>
        <w:ind w:left="1418" w:hanging="1418"/>
      </w:pPr>
      <w:r>
        <w:tab/>
        <w:t>(2)</w:t>
      </w:r>
      <w:r>
        <w:tab/>
        <w:t>Those areas of highway as specified in Schedule 28 to this Order, are authorised to be used, subject to the provisions of Article 3(1) of this Order, as parking places for goods vehicles only, for the purposes of loading or unloading.</w:t>
      </w:r>
    </w:p>
    <w:p w14:paraId="424CA110" w14:textId="77777777" w:rsidR="00A57D4D" w:rsidRDefault="00A57D4D" w:rsidP="00C22492">
      <w:pPr>
        <w:tabs>
          <w:tab w:val="left" w:pos="709"/>
        </w:tabs>
        <w:ind w:left="709" w:hanging="709"/>
      </w:pPr>
    </w:p>
    <w:p w14:paraId="10CBB84F" w14:textId="77777777" w:rsidR="00A57D4D" w:rsidRDefault="00A57D4D" w:rsidP="00C22492">
      <w:pPr>
        <w:tabs>
          <w:tab w:val="left" w:pos="709"/>
        </w:tabs>
        <w:ind w:left="709" w:hanging="709"/>
      </w:pPr>
    </w:p>
    <w:p w14:paraId="726A6BD7" w14:textId="77777777" w:rsidR="00A57D4D" w:rsidRPr="00944785" w:rsidRDefault="00A57D4D" w:rsidP="00944785">
      <w:pPr>
        <w:tabs>
          <w:tab w:val="left" w:pos="709"/>
        </w:tabs>
        <w:ind w:left="709" w:hanging="709"/>
        <w:jc w:val="center"/>
        <w:rPr>
          <w:b/>
        </w:rPr>
      </w:pPr>
      <w:r w:rsidRPr="00944785">
        <w:rPr>
          <w:b/>
        </w:rPr>
        <w:t>PART VI</w:t>
      </w:r>
    </w:p>
    <w:p w14:paraId="77B7F955" w14:textId="77777777" w:rsidR="00A57D4D" w:rsidRDefault="00A57D4D" w:rsidP="00C22492">
      <w:pPr>
        <w:tabs>
          <w:tab w:val="left" w:pos="709"/>
        </w:tabs>
        <w:ind w:left="709" w:hanging="709"/>
      </w:pPr>
    </w:p>
    <w:p w14:paraId="67E5372D" w14:textId="77777777" w:rsidR="00A57D4D" w:rsidRPr="00944785" w:rsidRDefault="00A57D4D" w:rsidP="00944785">
      <w:pPr>
        <w:tabs>
          <w:tab w:val="left" w:pos="709"/>
        </w:tabs>
        <w:ind w:left="709" w:hanging="709"/>
        <w:jc w:val="center"/>
        <w:rPr>
          <w:u w:val="single"/>
        </w:rPr>
      </w:pPr>
      <w:r w:rsidRPr="00944785">
        <w:rPr>
          <w:u w:val="single"/>
        </w:rPr>
        <w:t>ONE-WAY TRAFFIC RESTRICTION</w:t>
      </w:r>
    </w:p>
    <w:p w14:paraId="5F829894" w14:textId="77777777" w:rsidR="00A57D4D" w:rsidRDefault="00A57D4D" w:rsidP="00C22492">
      <w:pPr>
        <w:tabs>
          <w:tab w:val="left" w:pos="709"/>
        </w:tabs>
        <w:ind w:left="709" w:hanging="709"/>
      </w:pPr>
    </w:p>
    <w:p w14:paraId="302460CD" w14:textId="77777777" w:rsidR="00A57D4D" w:rsidRDefault="00A57D4D" w:rsidP="00C22492">
      <w:pPr>
        <w:tabs>
          <w:tab w:val="left" w:pos="709"/>
        </w:tabs>
        <w:ind w:left="709" w:hanging="709"/>
      </w:pPr>
      <w:r>
        <w:t>33.</w:t>
      </w:r>
      <w:r>
        <w:tab/>
        <w:t>No person shall cause a vehicle to proceed in the lengths of road or sides of road specified in columns 1-3 of Schedule 29 to this Order, other than in the direction specified in column 4 of the said Schedule.</w:t>
      </w:r>
    </w:p>
    <w:p w14:paraId="34BE2A23" w14:textId="77777777" w:rsidR="00A57D4D" w:rsidRPr="00390DAB" w:rsidRDefault="00A57D4D" w:rsidP="00C22492">
      <w:pPr>
        <w:tabs>
          <w:tab w:val="left" w:pos="709"/>
        </w:tabs>
        <w:ind w:left="709" w:hanging="709"/>
        <w:jc w:val="center"/>
        <w:rPr>
          <w:b/>
        </w:rPr>
      </w:pPr>
      <w:r w:rsidRPr="00390DAB">
        <w:rPr>
          <w:b/>
        </w:rPr>
        <w:t>PART VII</w:t>
      </w:r>
    </w:p>
    <w:p w14:paraId="7E635B73" w14:textId="77777777" w:rsidR="00A57D4D" w:rsidRDefault="00A57D4D" w:rsidP="00C22492">
      <w:pPr>
        <w:tabs>
          <w:tab w:val="left" w:pos="709"/>
        </w:tabs>
        <w:ind w:left="709" w:hanging="709"/>
      </w:pPr>
    </w:p>
    <w:p w14:paraId="44B849B5" w14:textId="77777777" w:rsidR="00A57D4D" w:rsidRPr="00390DAB" w:rsidRDefault="00A57D4D" w:rsidP="00C22492">
      <w:pPr>
        <w:tabs>
          <w:tab w:val="left" w:pos="709"/>
        </w:tabs>
        <w:ind w:left="709" w:hanging="709"/>
        <w:jc w:val="center"/>
        <w:rPr>
          <w:u w:val="single"/>
        </w:rPr>
      </w:pPr>
      <w:r w:rsidRPr="00390DAB">
        <w:rPr>
          <w:u w:val="single"/>
        </w:rPr>
        <w:t>WEIGHT RESTRICTIONS</w:t>
      </w:r>
    </w:p>
    <w:p w14:paraId="6CF07334" w14:textId="77777777" w:rsidR="00A57D4D" w:rsidRDefault="00A57D4D" w:rsidP="00C22492">
      <w:pPr>
        <w:tabs>
          <w:tab w:val="left" w:pos="709"/>
        </w:tabs>
        <w:ind w:left="709" w:hanging="709"/>
      </w:pPr>
    </w:p>
    <w:p w14:paraId="5F80728C" w14:textId="77777777" w:rsidR="00A57D4D" w:rsidRDefault="00A57D4D" w:rsidP="00C22492">
      <w:pPr>
        <w:tabs>
          <w:tab w:val="left" w:pos="709"/>
        </w:tabs>
        <w:ind w:left="709" w:hanging="709"/>
      </w:pPr>
      <w:r>
        <w:t>34.</w:t>
      </w:r>
      <w:r>
        <w:tab/>
        <w:t>Save as provided in Article 35 to this Order, no person shall cause a heavy commercial vehicle the maximum gross vehicle weight of which exceeds 7.5 tonnes, to proceed in the lengths of road specified in Schedule 30 to this Order;</w:t>
      </w:r>
    </w:p>
    <w:p w14:paraId="5DB74AFC" w14:textId="77777777" w:rsidR="00A57D4D" w:rsidRDefault="00A57D4D" w:rsidP="00C22492">
      <w:pPr>
        <w:tabs>
          <w:tab w:val="left" w:pos="709"/>
        </w:tabs>
        <w:ind w:left="709" w:hanging="709"/>
      </w:pPr>
    </w:p>
    <w:p w14:paraId="5BC4957D" w14:textId="77777777" w:rsidR="00A57D4D" w:rsidRDefault="00A57D4D" w:rsidP="00C22492">
      <w:pPr>
        <w:tabs>
          <w:tab w:val="left" w:pos="709"/>
        </w:tabs>
        <w:ind w:left="709" w:hanging="709"/>
      </w:pPr>
      <w:r>
        <w:t>35.</w:t>
      </w:r>
      <w:r>
        <w:tab/>
        <w:t>Nothing in Article 34 of this Order shall apply to a vehicle which: -</w:t>
      </w:r>
    </w:p>
    <w:p w14:paraId="1FA7C47D" w14:textId="77777777" w:rsidR="00A57D4D" w:rsidRDefault="00A57D4D" w:rsidP="00C22492">
      <w:pPr>
        <w:tabs>
          <w:tab w:val="left" w:pos="709"/>
        </w:tabs>
        <w:ind w:left="709" w:hanging="709"/>
      </w:pPr>
    </w:p>
    <w:p w14:paraId="0229AE5B" w14:textId="77777777" w:rsidR="00A57D4D" w:rsidRDefault="00A57D4D" w:rsidP="00944785">
      <w:pPr>
        <w:tabs>
          <w:tab w:val="left" w:pos="1418"/>
        </w:tabs>
        <w:ind w:left="1418" w:hanging="709"/>
      </w:pPr>
      <w:r>
        <w:t>(a)</w:t>
      </w:r>
      <w:r>
        <w:tab/>
        <w:t>is being used in connection with the carrying out on, or on premises situated on or adjacent to that length of road, of any of the following operations, namely:-</w:t>
      </w:r>
    </w:p>
    <w:p w14:paraId="14127C5A" w14:textId="77777777" w:rsidR="00A57D4D" w:rsidRDefault="00A57D4D" w:rsidP="00944785">
      <w:pPr>
        <w:tabs>
          <w:tab w:val="left" w:pos="1418"/>
        </w:tabs>
        <w:ind w:left="1418" w:hanging="709"/>
      </w:pPr>
    </w:p>
    <w:p w14:paraId="24395161" w14:textId="77777777" w:rsidR="00A57D4D" w:rsidRDefault="00A57D4D" w:rsidP="00944785">
      <w:pPr>
        <w:tabs>
          <w:tab w:val="left" w:pos="2127"/>
        </w:tabs>
        <w:ind w:left="2127" w:hanging="709"/>
      </w:pPr>
      <w:r>
        <w:t>(i)</w:t>
      </w:r>
      <w:r>
        <w:tab/>
        <w:t>the removal of obstructions to traffic;</w:t>
      </w:r>
    </w:p>
    <w:p w14:paraId="45F3C80F" w14:textId="77777777" w:rsidR="00A57D4D" w:rsidRDefault="00A57D4D" w:rsidP="00944785">
      <w:pPr>
        <w:tabs>
          <w:tab w:val="left" w:pos="2127"/>
        </w:tabs>
        <w:ind w:left="2127" w:hanging="709"/>
      </w:pPr>
    </w:p>
    <w:p w14:paraId="344ECEC7" w14:textId="77777777" w:rsidR="00A57D4D" w:rsidRDefault="00A57D4D" w:rsidP="00944785">
      <w:pPr>
        <w:tabs>
          <w:tab w:val="left" w:pos="2127"/>
        </w:tabs>
        <w:ind w:left="2127" w:hanging="709"/>
      </w:pPr>
      <w:r>
        <w:t>(ii)</w:t>
      </w:r>
      <w:r>
        <w:tab/>
        <w:t>for, or in connection with, mechanical road cleansing or mechanical refuse collection;</w:t>
      </w:r>
    </w:p>
    <w:p w14:paraId="4E5F6E47" w14:textId="77777777" w:rsidR="00A57D4D" w:rsidRDefault="00A57D4D" w:rsidP="00944785">
      <w:pPr>
        <w:tabs>
          <w:tab w:val="left" w:pos="2127"/>
        </w:tabs>
        <w:ind w:left="2127" w:hanging="709"/>
      </w:pPr>
    </w:p>
    <w:p w14:paraId="3E16664C" w14:textId="77777777" w:rsidR="00A57D4D" w:rsidRDefault="00A57D4D" w:rsidP="00944785">
      <w:pPr>
        <w:tabs>
          <w:tab w:val="left" w:pos="2127"/>
        </w:tabs>
        <w:ind w:left="2127" w:hanging="709"/>
      </w:pPr>
      <w:r>
        <w:t>(iii)</w:t>
      </w:r>
      <w:r>
        <w:tab/>
        <w:t>the maintenance, improvement or reconstruction of roads;</w:t>
      </w:r>
    </w:p>
    <w:p w14:paraId="7C5F368A" w14:textId="77777777" w:rsidR="00A57D4D" w:rsidRDefault="00A57D4D" w:rsidP="00944785">
      <w:pPr>
        <w:tabs>
          <w:tab w:val="left" w:pos="2127"/>
        </w:tabs>
        <w:ind w:left="2127" w:hanging="709"/>
      </w:pPr>
    </w:p>
    <w:p w14:paraId="6BBC5087" w14:textId="77777777" w:rsidR="00A57D4D" w:rsidRDefault="00A57D4D" w:rsidP="00944785">
      <w:pPr>
        <w:tabs>
          <w:tab w:val="left" w:pos="2127"/>
        </w:tabs>
        <w:ind w:left="2127" w:hanging="709"/>
      </w:pPr>
      <w:r>
        <w:t>(iv)</w:t>
      </w:r>
      <w:r>
        <w:tab/>
        <w:t>the laying, erection, alteration or repair in, or in land adjacent to, that length of road of any sewer or of any main pipe or apparatus for the supply of water, gas or electricity or of any telecommunications apparatus as defined in Schedule 2 to the Telecommunications Act 1984.</w:t>
      </w:r>
    </w:p>
    <w:p w14:paraId="326A49BF" w14:textId="77777777" w:rsidR="00A57D4D" w:rsidRDefault="00A57D4D" w:rsidP="00944785">
      <w:pPr>
        <w:tabs>
          <w:tab w:val="left" w:pos="1418"/>
        </w:tabs>
        <w:ind w:left="1418" w:hanging="709"/>
      </w:pPr>
    </w:p>
    <w:p w14:paraId="329C0439" w14:textId="77777777" w:rsidR="00A57D4D" w:rsidRDefault="00A57D4D" w:rsidP="00944785">
      <w:pPr>
        <w:tabs>
          <w:tab w:val="left" w:pos="1418"/>
        </w:tabs>
        <w:ind w:left="1418" w:hanging="709"/>
      </w:pPr>
      <w:r>
        <w:t>b)</w:t>
      </w:r>
      <w:r>
        <w:tab/>
        <w:t>is being used for Fire Brigade, Police or Ambulance purposes;</w:t>
      </w:r>
    </w:p>
    <w:p w14:paraId="265ABE66" w14:textId="77777777" w:rsidR="00A57D4D" w:rsidRDefault="00A57D4D" w:rsidP="00944785">
      <w:pPr>
        <w:tabs>
          <w:tab w:val="left" w:pos="1418"/>
        </w:tabs>
        <w:ind w:left="1418" w:hanging="709"/>
      </w:pPr>
    </w:p>
    <w:p w14:paraId="024711AC" w14:textId="77777777" w:rsidR="00A57D4D" w:rsidRDefault="00A57D4D" w:rsidP="00944785">
      <w:pPr>
        <w:tabs>
          <w:tab w:val="left" w:pos="1418"/>
        </w:tabs>
        <w:ind w:left="1418" w:hanging="709"/>
      </w:pPr>
      <w:r>
        <w:t>c)</w:t>
      </w:r>
      <w:r>
        <w:tab/>
        <w:t>is being used in connection with the carrying out on, or on premises situated on, or adjacent to, the lengths of road specified in the said Schedules to this Order, the service of a Local Authority or a water or sewerage undertaker which is being used in pursuance of statutory powers or duties;</w:t>
      </w:r>
    </w:p>
    <w:p w14:paraId="7B7D92F3" w14:textId="77777777" w:rsidR="00A57D4D" w:rsidRDefault="00A57D4D" w:rsidP="00944785">
      <w:pPr>
        <w:tabs>
          <w:tab w:val="left" w:pos="1418"/>
        </w:tabs>
        <w:ind w:left="1418" w:hanging="709"/>
      </w:pPr>
    </w:p>
    <w:p w14:paraId="1B7B7F93" w14:textId="77777777" w:rsidR="00A57D4D" w:rsidRDefault="00A57D4D" w:rsidP="00944785">
      <w:pPr>
        <w:tabs>
          <w:tab w:val="left" w:pos="1418"/>
        </w:tabs>
        <w:ind w:left="1418" w:hanging="709"/>
      </w:pPr>
      <w:r>
        <w:t>d)</w:t>
      </w:r>
      <w:r>
        <w:tab/>
        <w:t>is being used in connection with the delivery or collection of goods at any premises situated on, or adjacent to, the lengths of road specified in the said Schedules to this Order;</w:t>
      </w:r>
    </w:p>
    <w:p w14:paraId="6BD9E837" w14:textId="77777777" w:rsidR="00A57D4D" w:rsidRDefault="00A57D4D" w:rsidP="00944785">
      <w:pPr>
        <w:tabs>
          <w:tab w:val="left" w:pos="1418"/>
        </w:tabs>
        <w:ind w:left="1418" w:hanging="709"/>
      </w:pPr>
    </w:p>
    <w:p w14:paraId="21AE8091" w14:textId="77777777" w:rsidR="00A57D4D" w:rsidRDefault="00A57D4D" w:rsidP="00944785">
      <w:pPr>
        <w:tabs>
          <w:tab w:val="left" w:pos="1418"/>
        </w:tabs>
        <w:ind w:left="1418" w:hanging="709"/>
      </w:pPr>
      <w:r>
        <w:t>e)</w:t>
      </w:r>
      <w:r>
        <w:tab/>
        <w:t>is being used for the purpose of gaining access for garaging or mechanical servicing at any premises owned by the vehicle owner situated on, or adjacent to, the lengths of road specified in the said Schedules.</w:t>
      </w:r>
    </w:p>
    <w:p w14:paraId="3E86F472" w14:textId="77777777" w:rsidR="00A57D4D" w:rsidRDefault="00A57D4D" w:rsidP="00C22492">
      <w:pPr>
        <w:tabs>
          <w:tab w:val="left" w:pos="709"/>
        </w:tabs>
        <w:ind w:left="709" w:hanging="709"/>
      </w:pPr>
    </w:p>
    <w:p w14:paraId="5A5C94FA" w14:textId="77777777" w:rsidR="00944785" w:rsidRDefault="00944785" w:rsidP="00C22492">
      <w:pPr>
        <w:tabs>
          <w:tab w:val="left" w:pos="709"/>
        </w:tabs>
        <w:ind w:left="709" w:hanging="709"/>
      </w:pPr>
    </w:p>
    <w:p w14:paraId="2CCC1350" w14:textId="77777777" w:rsidR="00A57D4D" w:rsidRPr="00390DAB" w:rsidRDefault="00A57D4D" w:rsidP="00C22492">
      <w:pPr>
        <w:tabs>
          <w:tab w:val="left" w:pos="709"/>
        </w:tabs>
        <w:ind w:left="709" w:hanging="709"/>
        <w:jc w:val="center"/>
        <w:rPr>
          <w:b/>
        </w:rPr>
      </w:pPr>
      <w:r w:rsidRPr="00390DAB">
        <w:rPr>
          <w:b/>
        </w:rPr>
        <w:t>PART VIII</w:t>
      </w:r>
    </w:p>
    <w:p w14:paraId="2C0DAB65" w14:textId="77777777" w:rsidR="00A57D4D" w:rsidRDefault="00A57D4D" w:rsidP="00C22492">
      <w:pPr>
        <w:tabs>
          <w:tab w:val="left" w:pos="709"/>
        </w:tabs>
        <w:ind w:left="709" w:hanging="709"/>
      </w:pPr>
    </w:p>
    <w:p w14:paraId="23751889" w14:textId="77777777" w:rsidR="00A57D4D" w:rsidRPr="00390DAB" w:rsidRDefault="00A57D4D" w:rsidP="00C22492">
      <w:pPr>
        <w:tabs>
          <w:tab w:val="left" w:pos="709"/>
        </w:tabs>
        <w:ind w:left="709" w:hanging="709"/>
        <w:jc w:val="center"/>
        <w:rPr>
          <w:u w:val="single"/>
        </w:rPr>
      </w:pPr>
      <w:r w:rsidRPr="00390DAB">
        <w:rPr>
          <w:u w:val="single"/>
        </w:rPr>
        <w:t>PROHIBITION OF DRIVING INCLUDING ANIMALS OF DRAUGHT OR BURDEN</w:t>
      </w:r>
    </w:p>
    <w:p w14:paraId="5E3B0740" w14:textId="77777777" w:rsidR="00A57D4D" w:rsidRDefault="00A57D4D" w:rsidP="00C22492">
      <w:pPr>
        <w:tabs>
          <w:tab w:val="left" w:pos="709"/>
        </w:tabs>
        <w:ind w:left="709" w:hanging="709"/>
      </w:pPr>
    </w:p>
    <w:p w14:paraId="19920708" w14:textId="77777777" w:rsidR="00A57D4D" w:rsidRDefault="00A57D4D" w:rsidP="00C22492">
      <w:pPr>
        <w:tabs>
          <w:tab w:val="left" w:pos="709"/>
        </w:tabs>
        <w:ind w:left="709" w:hanging="709"/>
      </w:pPr>
      <w:r>
        <w:t>36.</w:t>
      </w:r>
      <w:r>
        <w:tab/>
        <w:t>Save as provided in Article 37 of this Order no person shall: -</w:t>
      </w:r>
    </w:p>
    <w:p w14:paraId="12247D26" w14:textId="77777777" w:rsidR="00A57D4D" w:rsidRDefault="00A57D4D" w:rsidP="00C22492">
      <w:pPr>
        <w:tabs>
          <w:tab w:val="left" w:pos="709"/>
        </w:tabs>
        <w:ind w:left="709" w:hanging="709"/>
      </w:pPr>
    </w:p>
    <w:p w14:paraId="1CE1D9F9" w14:textId="77777777" w:rsidR="00A57D4D" w:rsidRDefault="00944785" w:rsidP="00944785">
      <w:pPr>
        <w:tabs>
          <w:tab w:val="left" w:pos="1418"/>
        </w:tabs>
        <w:ind w:left="1418" w:hanging="709"/>
      </w:pPr>
      <w:r>
        <w:t>(a)</w:t>
      </w:r>
      <w:r>
        <w:tab/>
      </w:r>
      <w:r w:rsidR="00A57D4D">
        <w:t>cause or permit any motor vehicle to proceed in the lengths of road specified in Schedule 31 to this Order; or</w:t>
      </w:r>
    </w:p>
    <w:p w14:paraId="1F73DDA8" w14:textId="77777777" w:rsidR="00A57D4D" w:rsidRDefault="00A57D4D" w:rsidP="00944785">
      <w:pPr>
        <w:tabs>
          <w:tab w:val="left" w:pos="1418"/>
        </w:tabs>
        <w:ind w:left="1418" w:hanging="709"/>
      </w:pPr>
      <w:r>
        <w:t>(b)</w:t>
      </w:r>
      <w:r>
        <w:tab/>
        <w:t>drive, ride or lead a horse or other animal of draught or burden in that length of road specified in Schedule 31 to this Order.</w:t>
      </w:r>
    </w:p>
    <w:p w14:paraId="3B0B3259" w14:textId="77777777" w:rsidR="00A57D4D" w:rsidRDefault="00A57D4D" w:rsidP="00944785">
      <w:pPr>
        <w:tabs>
          <w:tab w:val="left" w:pos="1418"/>
        </w:tabs>
        <w:ind w:left="1418" w:hanging="709"/>
      </w:pPr>
    </w:p>
    <w:p w14:paraId="379762A4" w14:textId="77777777" w:rsidR="00A57D4D" w:rsidRDefault="00A57D4D" w:rsidP="00C22492">
      <w:pPr>
        <w:tabs>
          <w:tab w:val="left" w:pos="709"/>
        </w:tabs>
        <w:ind w:left="709" w:hanging="709"/>
      </w:pPr>
      <w:r>
        <w:t>37.</w:t>
      </w:r>
      <w:r>
        <w:tab/>
        <w:t>Nothing in Article 36 of this Order shall render it unlawful to cause or permit any motor vehicle proceeding in that length of road referred to in that Article if the vehicle is being used:-</w:t>
      </w:r>
    </w:p>
    <w:p w14:paraId="45AFED0B" w14:textId="77777777" w:rsidR="00A57D4D" w:rsidRDefault="00A57D4D" w:rsidP="00C22492">
      <w:pPr>
        <w:tabs>
          <w:tab w:val="left" w:pos="709"/>
        </w:tabs>
        <w:ind w:left="709" w:hanging="709"/>
      </w:pPr>
    </w:p>
    <w:p w14:paraId="09259312" w14:textId="77777777" w:rsidR="00A57D4D" w:rsidRDefault="00A57D4D" w:rsidP="00944785">
      <w:pPr>
        <w:tabs>
          <w:tab w:val="left" w:pos="1418"/>
        </w:tabs>
        <w:ind w:left="1418" w:hanging="709"/>
      </w:pPr>
      <w:r>
        <w:t>(a)</w:t>
      </w:r>
      <w:r>
        <w:tab/>
        <w:t>for Fire Brigade, Police or Ambulance purposes;</w:t>
      </w:r>
    </w:p>
    <w:p w14:paraId="0187C560" w14:textId="77777777" w:rsidR="00A57D4D" w:rsidRDefault="00A57D4D" w:rsidP="00944785">
      <w:pPr>
        <w:tabs>
          <w:tab w:val="left" w:pos="1418"/>
        </w:tabs>
        <w:ind w:left="1418" w:hanging="709"/>
      </w:pPr>
    </w:p>
    <w:p w14:paraId="50ABB151" w14:textId="77777777" w:rsidR="00A57D4D" w:rsidRDefault="00A57D4D" w:rsidP="00944785">
      <w:pPr>
        <w:tabs>
          <w:tab w:val="left" w:pos="1418"/>
        </w:tabs>
        <w:ind w:left="1418" w:hanging="709"/>
      </w:pPr>
      <w:r>
        <w:t>(b)</w:t>
      </w:r>
      <w:r>
        <w:tab/>
        <w:t xml:space="preserve">in the service of a local authority or a water or sewerage undertaker which is being used in pursuance of statutory powers or duties; </w:t>
      </w:r>
    </w:p>
    <w:p w14:paraId="65BE482A" w14:textId="77777777" w:rsidR="00A57D4D" w:rsidRDefault="00A57D4D" w:rsidP="00944785">
      <w:pPr>
        <w:tabs>
          <w:tab w:val="left" w:pos="1418"/>
        </w:tabs>
        <w:ind w:left="1418" w:hanging="709"/>
      </w:pPr>
    </w:p>
    <w:p w14:paraId="4FE37376" w14:textId="77777777" w:rsidR="00A57D4D" w:rsidRDefault="00A57D4D" w:rsidP="00944785">
      <w:pPr>
        <w:tabs>
          <w:tab w:val="left" w:pos="1418"/>
        </w:tabs>
        <w:ind w:left="1418" w:hanging="709"/>
      </w:pPr>
      <w:r>
        <w:t>(c)</w:t>
      </w:r>
      <w:r>
        <w:tab/>
        <w:t>for access from Grasmere Avenue to garages adjacent to the Disused Railway Line, Workington, which extends from Central Station Car Park to Westfield Drive Cutting, Workington;</w:t>
      </w:r>
    </w:p>
    <w:p w14:paraId="63D1478A" w14:textId="77777777" w:rsidR="00A57D4D" w:rsidRDefault="00A57D4D" w:rsidP="00944785">
      <w:pPr>
        <w:tabs>
          <w:tab w:val="left" w:pos="1418"/>
        </w:tabs>
        <w:ind w:left="1418" w:hanging="709"/>
      </w:pPr>
    </w:p>
    <w:p w14:paraId="6EB25285" w14:textId="77777777" w:rsidR="00A57D4D" w:rsidRDefault="00A57D4D" w:rsidP="00944785">
      <w:pPr>
        <w:tabs>
          <w:tab w:val="left" w:pos="1418"/>
        </w:tabs>
        <w:ind w:left="1418" w:hanging="709"/>
      </w:pPr>
      <w:r>
        <w:t>(d)</w:t>
      </w:r>
      <w:r>
        <w:tab/>
        <w:t>in connection with the service of the British Railway Lines.</w:t>
      </w:r>
    </w:p>
    <w:p w14:paraId="4A14ACE8" w14:textId="77777777" w:rsidR="00A57D4D" w:rsidRDefault="00A57D4D" w:rsidP="00C22492">
      <w:pPr>
        <w:tabs>
          <w:tab w:val="left" w:pos="709"/>
        </w:tabs>
        <w:ind w:left="709" w:hanging="709"/>
      </w:pPr>
    </w:p>
    <w:p w14:paraId="163A0C09" w14:textId="77777777" w:rsidR="00944785" w:rsidRDefault="00944785" w:rsidP="00C22492">
      <w:pPr>
        <w:tabs>
          <w:tab w:val="left" w:pos="709"/>
        </w:tabs>
        <w:ind w:left="709" w:hanging="709"/>
      </w:pPr>
    </w:p>
    <w:p w14:paraId="4BEC813F" w14:textId="77777777" w:rsidR="00A57D4D" w:rsidRPr="00390DAB" w:rsidRDefault="00A57D4D" w:rsidP="00C22492">
      <w:pPr>
        <w:tabs>
          <w:tab w:val="left" w:pos="709"/>
        </w:tabs>
        <w:ind w:left="709" w:hanging="709"/>
        <w:jc w:val="center"/>
        <w:rPr>
          <w:b/>
        </w:rPr>
      </w:pPr>
      <w:r w:rsidRPr="00390DAB">
        <w:rPr>
          <w:b/>
        </w:rPr>
        <w:t>PART IX</w:t>
      </w:r>
    </w:p>
    <w:p w14:paraId="4B272EC5" w14:textId="77777777" w:rsidR="00A57D4D" w:rsidRDefault="00A57D4D" w:rsidP="00C22492">
      <w:pPr>
        <w:tabs>
          <w:tab w:val="left" w:pos="709"/>
        </w:tabs>
        <w:ind w:left="709" w:hanging="709"/>
      </w:pPr>
    </w:p>
    <w:p w14:paraId="393A1016" w14:textId="77777777" w:rsidR="00A57D4D" w:rsidRPr="00390DAB" w:rsidRDefault="00A57D4D" w:rsidP="00C22492">
      <w:pPr>
        <w:tabs>
          <w:tab w:val="left" w:pos="709"/>
        </w:tabs>
        <w:ind w:left="709" w:hanging="709"/>
        <w:jc w:val="center"/>
        <w:rPr>
          <w:u w:val="single"/>
        </w:rPr>
      </w:pPr>
      <w:r w:rsidRPr="00390DAB">
        <w:rPr>
          <w:u w:val="single"/>
        </w:rPr>
        <w:t>PROHIBITION OF MOTOR VEHICLES EXCEPT FOR ACCESS</w:t>
      </w:r>
    </w:p>
    <w:p w14:paraId="0387F1A4" w14:textId="77777777" w:rsidR="00A57D4D" w:rsidRDefault="00A57D4D" w:rsidP="00C22492">
      <w:pPr>
        <w:tabs>
          <w:tab w:val="left" w:pos="709"/>
        </w:tabs>
        <w:ind w:left="709" w:hanging="709"/>
      </w:pPr>
    </w:p>
    <w:p w14:paraId="114DC54C" w14:textId="77777777" w:rsidR="00A57D4D" w:rsidRDefault="00A57D4D" w:rsidP="00C22492">
      <w:pPr>
        <w:tabs>
          <w:tab w:val="left" w:pos="709"/>
        </w:tabs>
        <w:ind w:left="709" w:hanging="709"/>
      </w:pPr>
      <w:r>
        <w:t>38.</w:t>
      </w:r>
      <w:r>
        <w:tab/>
        <w:t>Save as provided in Article 39 of this Order, no person shall cause or permit any motor vehicle to proceed in the lengths of road specified in Schedule 32 to this Order.</w:t>
      </w:r>
    </w:p>
    <w:p w14:paraId="6F96A83B" w14:textId="77777777" w:rsidR="00A57D4D" w:rsidRDefault="00A57D4D" w:rsidP="00C22492">
      <w:pPr>
        <w:tabs>
          <w:tab w:val="left" w:pos="709"/>
        </w:tabs>
        <w:ind w:left="709" w:hanging="709"/>
      </w:pPr>
    </w:p>
    <w:p w14:paraId="01C0E569" w14:textId="77777777" w:rsidR="00A57D4D" w:rsidRDefault="00A57D4D" w:rsidP="00944785">
      <w:pPr>
        <w:tabs>
          <w:tab w:val="left" w:pos="709"/>
        </w:tabs>
        <w:ind w:left="1418" w:hanging="1418"/>
      </w:pPr>
      <w:r>
        <w:t>39.</w:t>
      </w:r>
      <w:r>
        <w:tab/>
        <w:t>(1)</w:t>
      </w:r>
      <w:r>
        <w:tab/>
        <w:t>Nothing in Article 38 of this Order shall render it unlawful to cause or permit any motor vehicle proceeding in that length of road referred to in that Article if the vehicle is:-</w:t>
      </w:r>
    </w:p>
    <w:p w14:paraId="602D97ED" w14:textId="77777777" w:rsidR="00A57D4D" w:rsidRDefault="00A57D4D" w:rsidP="00944785">
      <w:pPr>
        <w:tabs>
          <w:tab w:val="left" w:pos="1418"/>
        </w:tabs>
        <w:ind w:left="1418" w:hanging="709"/>
      </w:pPr>
    </w:p>
    <w:p w14:paraId="502A5470" w14:textId="77777777" w:rsidR="00A57D4D" w:rsidRDefault="00A57D4D" w:rsidP="00944785">
      <w:pPr>
        <w:tabs>
          <w:tab w:val="left" w:pos="1418"/>
        </w:tabs>
        <w:ind w:left="1418" w:hanging="709"/>
      </w:pPr>
      <w:r>
        <w:t>(a)</w:t>
      </w:r>
      <w:r>
        <w:tab/>
        <w:t>being used for the conveyance of persons, goods or burden to or from premises situated on or adjacent to that length of road;</w:t>
      </w:r>
    </w:p>
    <w:p w14:paraId="02F62867" w14:textId="77777777" w:rsidR="00A57D4D" w:rsidRDefault="00A57D4D" w:rsidP="00944785">
      <w:pPr>
        <w:tabs>
          <w:tab w:val="left" w:pos="1418"/>
        </w:tabs>
        <w:ind w:left="1418" w:hanging="709"/>
      </w:pPr>
    </w:p>
    <w:p w14:paraId="3878B77C" w14:textId="77777777" w:rsidR="00A57D4D" w:rsidRDefault="00A57D4D" w:rsidP="00944785">
      <w:pPr>
        <w:tabs>
          <w:tab w:val="left" w:pos="1418"/>
        </w:tabs>
        <w:ind w:left="1418" w:hanging="709"/>
      </w:pPr>
      <w:r>
        <w:t>(b)</w:t>
      </w:r>
      <w:r>
        <w:tab/>
        <w:t>being used in connection with the carrying out on, or in premises situated on or adjacent to that length of road of any of the following operations, namely:-</w:t>
      </w:r>
    </w:p>
    <w:p w14:paraId="0A23CF24" w14:textId="77777777" w:rsidR="00A57D4D" w:rsidRDefault="00A57D4D" w:rsidP="00944785">
      <w:pPr>
        <w:tabs>
          <w:tab w:val="left" w:pos="2127"/>
        </w:tabs>
        <w:ind w:left="2127" w:hanging="709"/>
      </w:pPr>
    </w:p>
    <w:p w14:paraId="1ACE6050" w14:textId="77777777" w:rsidR="00A57D4D" w:rsidRDefault="00A57D4D" w:rsidP="00944785">
      <w:pPr>
        <w:tabs>
          <w:tab w:val="left" w:pos="2127"/>
        </w:tabs>
        <w:ind w:left="2127" w:hanging="709"/>
      </w:pPr>
      <w:r>
        <w:t>(i)</w:t>
      </w:r>
      <w:r>
        <w:tab/>
        <w:t>the removal of obstructions to traffic;</w:t>
      </w:r>
    </w:p>
    <w:p w14:paraId="7A51946E" w14:textId="77777777" w:rsidR="00A57D4D" w:rsidRDefault="00A57D4D" w:rsidP="00944785">
      <w:pPr>
        <w:tabs>
          <w:tab w:val="left" w:pos="2127"/>
        </w:tabs>
        <w:ind w:left="2127" w:hanging="709"/>
      </w:pPr>
    </w:p>
    <w:p w14:paraId="26B84915" w14:textId="77777777" w:rsidR="00A57D4D" w:rsidRDefault="00A57D4D" w:rsidP="00944785">
      <w:pPr>
        <w:tabs>
          <w:tab w:val="left" w:pos="2127"/>
        </w:tabs>
        <w:ind w:left="2127" w:hanging="709"/>
      </w:pPr>
      <w:r>
        <w:t>(ii)</w:t>
      </w:r>
      <w:r>
        <w:tab/>
        <w:t>the maintenance, improvement or reconstruction of the road;</w:t>
      </w:r>
    </w:p>
    <w:p w14:paraId="06D86DB2" w14:textId="77777777" w:rsidR="00A57D4D" w:rsidRDefault="00A57D4D" w:rsidP="00944785">
      <w:pPr>
        <w:tabs>
          <w:tab w:val="left" w:pos="2127"/>
        </w:tabs>
        <w:ind w:left="2127" w:hanging="709"/>
      </w:pPr>
    </w:p>
    <w:p w14:paraId="37F4E895" w14:textId="77777777" w:rsidR="00A57D4D" w:rsidRDefault="00A57D4D" w:rsidP="00944785">
      <w:pPr>
        <w:tabs>
          <w:tab w:val="left" w:pos="2127"/>
        </w:tabs>
        <w:ind w:left="2127" w:hanging="709"/>
      </w:pPr>
      <w:r>
        <w:t>(iii)</w:t>
      </w:r>
      <w:r>
        <w:tab/>
        <w:t>the laying erection alteration or repair in or in land adjacent to that length of road of any sewer or of any main pipe or apparatus for the supply of water gas or electricity or of any telecommunications apparatus as defined in Schedule 2 of the Telecommunications Act 1984;</w:t>
      </w:r>
    </w:p>
    <w:p w14:paraId="498B6855" w14:textId="77777777" w:rsidR="00A57D4D" w:rsidRDefault="00A57D4D" w:rsidP="00944785">
      <w:pPr>
        <w:tabs>
          <w:tab w:val="left" w:pos="2127"/>
        </w:tabs>
        <w:ind w:left="2127" w:hanging="709"/>
      </w:pPr>
    </w:p>
    <w:p w14:paraId="042E544F" w14:textId="77777777" w:rsidR="00A57D4D" w:rsidRDefault="00A57D4D" w:rsidP="00944785">
      <w:pPr>
        <w:tabs>
          <w:tab w:val="left" w:pos="1418"/>
        </w:tabs>
        <w:ind w:left="1418" w:hanging="709"/>
      </w:pPr>
      <w:r>
        <w:t>(c)</w:t>
      </w:r>
      <w:r>
        <w:tab/>
        <w:t>being used for Fire Brigade, Police or Ambulance purposes;</w:t>
      </w:r>
    </w:p>
    <w:p w14:paraId="0064FC7F" w14:textId="77777777" w:rsidR="00A57D4D" w:rsidRDefault="00A57D4D" w:rsidP="00944785">
      <w:pPr>
        <w:tabs>
          <w:tab w:val="left" w:pos="1418"/>
        </w:tabs>
        <w:ind w:left="1418" w:hanging="709"/>
      </w:pPr>
    </w:p>
    <w:p w14:paraId="3D37448A" w14:textId="77777777" w:rsidR="00A57D4D" w:rsidRDefault="00A57D4D" w:rsidP="00944785">
      <w:pPr>
        <w:tabs>
          <w:tab w:val="left" w:pos="1418"/>
        </w:tabs>
        <w:ind w:left="1418" w:hanging="709"/>
      </w:pPr>
      <w:r>
        <w:t>(d)</w:t>
      </w:r>
      <w:r>
        <w:tab/>
        <w:t>being used in the service of a local authority or a water or sewerage undertaker which is being used in pursuance of statutory powers or duties; or</w:t>
      </w:r>
    </w:p>
    <w:p w14:paraId="0C4D4904" w14:textId="77777777" w:rsidR="00A57D4D" w:rsidRDefault="00A57D4D" w:rsidP="00944785">
      <w:pPr>
        <w:tabs>
          <w:tab w:val="left" w:pos="1418"/>
        </w:tabs>
        <w:ind w:left="1418" w:hanging="709"/>
      </w:pPr>
    </w:p>
    <w:p w14:paraId="0BF6C904" w14:textId="77777777" w:rsidR="00A57D4D" w:rsidRDefault="00A57D4D" w:rsidP="00944785">
      <w:pPr>
        <w:tabs>
          <w:tab w:val="left" w:pos="1418"/>
        </w:tabs>
        <w:ind w:left="1418" w:hanging="709"/>
      </w:pPr>
      <w:r>
        <w:t>(e)</w:t>
      </w:r>
      <w:r>
        <w:tab/>
        <w:t>being used for or in connection with mechanical road cleansing or mechanical refuse collection</w:t>
      </w:r>
    </w:p>
    <w:p w14:paraId="158A5887" w14:textId="77777777" w:rsidR="00A57D4D" w:rsidRDefault="00A57D4D" w:rsidP="00944785">
      <w:pPr>
        <w:tabs>
          <w:tab w:val="left" w:pos="1418"/>
        </w:tabs>
        <w:ind w:left="1418" w:hanging="709"/>
      </w:pPr>
    </w:p>
    <w:p w14:paraId="7772DDC0" w14:textId="77777777" w:rsidR="00A57D4D" w:rsidRDefault="00A57D4D" w:rsidP="00944785">
      <w:pPr>
        <w:tabs>
          <w:tab w:val="left" w:pos="1418"/>
        </w:tabs>
        <w:ind w:left="1418" w:hanging="709"/>
      </w:pPr>
      <w:r>
        <w:t>(f)</w:t>
      </w:r>
      <w:r>
        <w:tab/>
        <w:t xml:space="preserve">farm machinery owned or operated on behalf of Grayson Green Farm from entering </w:t>
      </w:r>
      <w:r>
        <w:tab/>
        <w:t>or leaving that length of the U2539 Stockshill to West Ghyll Road, High Harrington.</w:t>
      </w:r>
    </w:p>
    <w:p w14:paraId="0CB1FD1F" w14:textId="77777777" w:rsidR="00A57D4D" w:rsidRDefault="00A57D4D" w:rsidP="00944785">
      <w:pPr>
        <w:tabs>
          <w:tab w:val="left" w:pos="1418"/>
        </w:tabs>
        <w:ind w:left="1418" w:hanging="709"/>
      </w:pPr>
    </w:p>
    <w:p w14:paraId="2348572B" w14:textId="77777777" w:rsidR="00A57D4D" w:rsidRDefault="00A57D4D" w:rsidP="00944785">
      <w:pPr>
        <w:tabs>
          <w:tab w:val="left" w:pos="1418"/>
        </w:tabs>
        <w:ind w:left="1418" w:hanging="709"/>
      </w:pPr>
      <w:r>
        <w:t>(g)</w:t>
      </w:r>
      <w:r>
        <w:tab/>
        <w:t>being used to gain access/egress to/from Workington Bowls Club, Workington Cricket Club and land adjacent or abutting Black Path, Workington and vehicles being used by Lonsdale Estates on Black Path, Workington.</w:t>
      </w:r>
    </w:p>
    <w:p w14:paraId="2944DC59" w14:textId="77777777" w:rsidR="00A57D4D" w:rsidRDefault="00A57D4D" w:rsidP="00C22492">
      <w:pPr>
        <w:tabs>
          <w:tab w:val="left" w:pos="709"/>
        </w:tabs>
        <w:ind w:left="709" w:hanging="709"/>
      </w:pPr>
    </w:p>
    <w:p w14:paraId="51C5FFFF" w14:textId="77777777" w:rsidR="00944785" w:rsidRDefault="00944785" w:rsidP="00C22492">
      <w:pPr>
        <w:tabs>
          <w:tab w:val="left" w:pos="709"/>
        </w:tabs>
        <w:ind w:left="709" w:hanging="709"/>
      </w:pPr>
    </w:p>
    <w:p w14:paraId="7086F521" w14:textId="77777777" w:rsidR="00CF0534" w:rsidRPr="005C24FD" w:rsidRDefault="00CF0534" w:rsidP="00C22492">
      <w:pPr>
        <w:tabs>
          <w:tab w:val="left" w:pos="709"/>
        </w:tabs>
        <w:ind w:left="709" w:hanging="709"/>
        <w:rPr>
          <w:rFonts w:cs="Arial"/>
          <w:szCs w:val="20"/>
        </w:rPr>
      </w:pPr>
    </w:p>
    <w:p w14:paraId="1BCE1A84" w14:textId="77777777" w:rsidR="00CF0534" w:rsidRPr="005C24FD" w:rsidRDefault="00CF0534" w:rsidP="00C22492">
      <w:pPr>
        <w:tabs>
          <w:tab w:val="left" w:pos="709"/>
        </w:tabs>
        <w:ind w:left="709" w:hanging="709"/>
        <w:jc w:val="center"/>
        <w:rPr>
          <w:u w:val="single"/>
        </w:rPr>
      </w:pPr>
    </w:p>
    <w:p w14:paraId="71C83742" w14:textId="779CB276" w:rsidR="00CF0534" w:rsidRPr="005C24FD" w:rsidRDefault="00CF0534" w:rsidP="00C22492">
      <w:pPr>
        <w:tabs>
          <w:tab w:val="left" w:pos="709"/>
        </w:tabs>
        <w:ind w:left="709" w:hanging="709"/>
        <w:jc w:val="center"/>
        <w:rPr>
          <w:u w:val="single"/>
        </w:rPr>
      </w:pPr>
      <w:r w:rsidRPr="005C24FD">
        <w:rPr>
          <w:u w:val="single"/>
        </w:rPr>
        <w:t>PART X</w:t>
      </w:r>
    </w:p>
    <w:p w14:paraId="51774789" w14:textId="77777777" w:rsidR="00CF0534" w:rsidRPr="005C24FD" w:rsidRDefault="00CF0534" w:rsidP="00C22492">
      <w:pPr>
        <w:tabs>
          <w:tab w:val="left" w:pos="709"/>
        </w:tabs>
        <w:ind w:left="709" w:hanging="709"/>
        <w:jc w:val="center"/>
        <w:rPr>
          <w:u w:val="single"/>
        </w:rPr>
      </w:pPr>
    </w:p>
    <w:p w14:paraId="253C5C39" w14:textId="36C1FF9E" w:rsidR="00A57D4D" w:rsidRPr="005C24FD" w:rsidRDefault="00DB74BD" w:rsidP="00C22492">
      <w:pPr>
        <w:tabs>
          <w:tab w:val="left" w:pos="709"/>
        </w:tabs>
        <w:ind w:left="709" w:hanging="709"/>
        <w:jc w:val="center"/>
        <w:rPr>
          <w:u w:val="single"/>
        </w:rPr>
      </w:pPr>
      <w:r w:rsidRPr="005C24FD">
        <w:rPr>
          <w:u w:val="single"/>
        </w:rPr>
        <w:t xml:space="preserve">PEDESTRIAN ZONE - </w:t>
      </w:r>
      <w:r w:rsidR="00A57D4D" w:rsidRPr="005C24FD">
        <w:rPr>
          <w:u w:val="single"/>
        </w:rPr>
        <w:t>PROHIBITION OF ALL VEHICLES EXCEPT FOR DELIVERY VEHICLES TO ZONE 3 SERVICE YARD AND PERMIT HOLDERS A &amp; B</w:t>
      </w:r>
    </w:p>
    <w:p w14:paraId="17AAAFE1" w14:textId="77777777" w:rsidR="00A57D4D" w:rsidRPr="005C24FD" w:rsidRDefault="00A57D4D" w:rsidP="00C22492">
      <w:pPr>
        <w:tabs>
          <w:tab w:val="left" w:pos="709"/>
        </w:tabs>
        <w:ind w:left="709" w:hanging="709"/>
      </w:pPr>
    </w:p>
    <w:p w14:paraId="0A2A14EC" w14:textId="023BA66C" w:rsidR="00A57D4D" w:rsidRPr="005C24FD" w:rsidRDefault="00A57D4D" w:rsidP="00C22492">
      <w:pPr>
        <w:tabs>
          <w:tab w:val="left" w:pos="709"/>
        </w:tabs>
        <w:ind w:left="709" w:hanging="709"/>
      </w:pPr>
      <w:r w:rsidRPr="005C24FD">
        <w:t>40.</w:t>
      </w:r>
      <w:r w:rsidRPr="005C24FD">
        <w:tab/>
        <w:t>Save as provided in Articles 42 to 44 inclusive of this Order, no person shall cause or permit any vehicle to proceed</w:t>
      </w:r>
      <w:r w:rsidR="00A46BA6" w:rsidRPr="005C24FD">
        <w:t xml:space="preserve"> or wait</w:t>
      </w:r>
      <w:r w:rsidRPr="005C24FD">
        <w:t xml:space="preserve"> in the lengths of road or sides of road specified in Schedule 32A to this Order.</w:t>
      </w:r>
    </w:p>
    <w:p w14:paraId="0B714E78" w14:textId="77777777" w:rsidR="00A57D4D" w:rsidRDefault="00A57D4D" w:rsidP="00C22492">
      <w:pPr>
        <w:tabs>
          <w:tab w:val="left" w:pos="709"/>
        </w:tabs>
        <w:ind w:left="709" w:hanging="709"/>
      </w:pPr>
    </w:p>
    <w:p w14:paraId="14DC15EE" w14:textId="77777777" w:rsidR="00A57D4D" w:rsidRDefault="00A57D4D" w:rsidP="00C22492">
      <w:pPr>
        <w:tabs>
          <w:tab w:val="left" w:pos="709"/>
        </w:tabs>
        <w:ind w:left="709" w:hanging="709"/>
      </w:pPr>
      <w:r>
        <w:t>41.</w:t>
      </w:r>
      <w:r>
        <w:tab/>
        <w:t>In this Part of the Order: -</w:t>
      </w:r>
    </w:p>
    <w:p w14:paraId="5A42181C" w14:textId="77777777" w:rsidR="00A57D4D" w:rsidRDefault="00A57D4D" w:rsidP="00C22492">
      <w:pPr>
        <w:tabs>
          <w:tab w:val="left" w:pos="709"/>
        </w:tabs>
        <w:ind w:left="709" w:hanging="709"/>
      </w:pPr>
    </w:p>
    <w:p w14:paraId="34A3E368" w14:textId="77777777" w:rsidR="00A57D4D" w:rsidRDefault="00A57D4D" w:rsidP="00944785">
      <w:pPr>
        <w:tabs>
          <w:tab w:val="left" w:pos="709"/>
        </w:tabs>
        <w:ind w:left="709"/>
      </w:pPr>
      <w:r>
        <w:t>“Market Days” means on a Wednesday and Saturday each week;</w:t>
      </w:r>
    </w:p>
    <w:p w14:paraId="0E57E294" w14:textId="77777777" w:rsidR="00A57D4D" w:rsidRDefault="00A57D4D" w:rsidP="00944785">
      <w:pPr>
        <w:tabs>
          <w:tab w:val="left" w:pos="709"/>
        </w:tabs>
        <w:ind w:left="709"/>
      </w:pPr>
    </w:p>
    <w:p w14:paraId="5C9BFA6A" w14:textId="77777777" w:rsidR="00A57D4D" w:rsidRDefault="00A57D4D" w:rsidP="00944785">
      <w:pPr>
        <w:tabs>
          <w:tab w:val="left" w:pos="709"/>
        </w:tabs>
        <w:ind w:left="709"/>
      </w:pPr>
      <w:r>
        <w:t>“Permit Holder A” means a permit issued under the provisions of Article 50 of this Order to Market Stall Holders for use on Market Days only between the hours of 6.30 am and 9.00 am and between 4.30 pm and 7.00 pm;</w:t>
      </w:r>
    </w:p>
    <w:p w14:paraId="66E2AC9E" w14:textId="77777777" w:rsidR="00A57D4D" w:rsidRDefault="00A57D4D" w:rsidP="00944785">
      <w:pPr>
        <w:tabs>
          <w:tab w:val="left" w:pos="709"/>
        </w:tabs>
        <w:ind w:left="709"/>
      </w:pPr>
    </w:p>
    <w:p w14:paraId="210509C2" w14:textId="77777777" w:rsidR="00A57D4D" w:rsidRDefault="00A57D4D" w:rsidP="00944785">
      <w:pPr>
        <w:tabs>
          <w:tab w:val="left" w:pos="709"/>
        </w:tabs>
        <w:ind w:left="709"/>
      </w:pPr>
      <w:r>
        <w:t>“Permit Holder B” means a permit issued under the provisions of Article 56 of this Order to: -</w:t>
      </w:r>
    </w:p>
    <w:p w14:paraId="59542194" w14:textId="77777777" w:rsidR="00A57D4D" w:rsidRDefault="00A57D4D" w:rsidP="00944785">
      <w:pPr>
        <w:tabs>
          <w:tab w:val="left" w:pos="1418"/>
        </w:tabs>
        <w:ind w:left="1418" w:hanging="709"/>
      </w:pPr>
      <w:r>
        <w:t>(i)</w:t>
      </w:r>
      <w:r>
        <w:tab/>
        <w:t>delivery or service vehicles requiring access to business premises fronting onto Pow Street, Tiffin Lane and Ivison Square (which do not have the benefit of a rear access) except between the hours of 9.00 am to 4.30 pm on Market Days; or</w:t>
      </w:r>
    </w:p>
    <w:p w14:paraId="0B991D42" w14:textId="77777777" w:rsidR="00A57D4D" w:rsidRDefault="00A57D4D" w:rsidP="00944785">
      <w:pPr>
        <w:tabs>
          <w:tab w:val="left" w:pos="1418"/>
        </w:tabs>
        <w:ind w:left="1418" w:hanging="709"/>
      </w:pPr>
      <w:r>
        <w:t>(ii)</w:t>
      </w:r>
      <w:r>
        <w:tab/>
        <w:t>vehicles being used for building, industrial and demolition purposes.</w:t>
      </w:r>
    </w:p>
    <w:p w14:paraId="0C043570" w14:textId="77777777" w:rsidR="00A57D4D" w:rsidRDefault="00A57D4D" w:rsidP="00944785">
      <w:pPr>
        <w:tabs>
          <w:tab w:val="left" w:pos="1418"/>
        </w:tabs>
        <w:ind w:left="1418" w:hanging="709"/>
      </w:pPr>
    </w:p>
    <w:p w14:paraId="1882AF9B" w14:textId="77777777" w:rsidR="00A57D4D" w:rsidRDefault="00A57D4D" w:rsidP="00C22492">
      <w:pPr>
        <w:tabs>
          <w:tab w:val="left" w:pos="709"/>
        </w:tabs>
        <w:ind w:left="709" w:hanging="709"/>
      </w:pPr>
      <w:r>
        <w:t>42.</w:t>
      </w:r>
      <w:r>
        <w:tab/>
        <w:t>Nothing in Article 40 of this Order shall apply to vehicles being used: -</w:t>
      </w:r>
    </w:p>
    <w:p w14:paraId="68977D56" w14:textId="77777777" w:rsidR="00A57D4D" w:rsidRDefault="00A57D4D" w:rsidP="00C22492">
      <w:pPr>
        <w:tabs>
          <w:tab w:val="left" w:pos="709"/>
        </w:tabs>
        <w:ind w:left="709" w:hanging="709"/>
      </w:pPr>
    </w:p>
    <w:p w14:paraId="16B036A5" w14:textId="77777777" w:rsidR="00A57D4D" w:rsidRDefault="00A57D4D" w:rsidP="00EC1676">
      <w:pPr>
        <w:tabs>
          <w:tab w:val="left" w:pos="1418"/>
        </w:tabs>
        <w:ind w:left="1418" w:hanging="709"/>
      </w:pPr>
      <w:r>
        <w:t>(a)</w:t>
      </w:r>
      <w:r>
        <w:tab/>
        <w:t>For Police, Fire Brigade or Ambulance purposes;</w:t>
      </w:r>
    </w:p>
    <w:p w14:paraId="012D08B9" w14:textId="77777777" w:rsidR="00A57D4D" w:rsidRDefault="00A57D4D" w:rsidP="00EC1676">
      <w:pPr>
        <w:tabs>
          <w:tab w:val="left" w:pos="1418"/>
        </w:tabs>
        <w:ind w:left="1418" w:hanging="709"/>
      </w:pPr>
    </w:p>
    <w:p w14:paraId="37B45E33" w14:textId="77777777" w:rsidR="00A57D4D" w:rsidRDefault="00A57D4D" w:rsidP="00EC1676">
      <w:pPr>
        <w:tabs>
          <w:tab w:val="left" w:pos="1418"/>
        </w:tabs>
        <w:ind w:left="1418" w:hanging="709"/>
      </w:pPr>
      <w:r>
        <w:t>(b)</w:t>
      </w:r>
      <w:r>
        <w:tab/>
        <w:t>in the service of a local authority or a water or sewerage undertaker which is being used in pursuance of statutory powers or duties;</w:t>
      </w:r>
    </w:p>
    <w:p w14:paraId="1D8E9ED3" w14:textId="77777777" w:rsidR="00A57D4D" w:rsidRDefault="00A57D4D" w:rsidP="00EC1676">
      <w:pPr>
        <w:tabs>
          <w:tab w:val="left" w:pos="1418"/>
        </w:tabs>
        <w:ind w:left="1418" w:hanging="709"/>
      </w:pPr>
    </w:p>
    <w:p w14:paraId="036FD0DC" w14:textId="77777777" w:rsidR="00A57D4D" w:rsidRDefault="00A57D4D" w:rsidP="00EC1676">
      <w:pPr>
        <w:tabs>
          <w:tab w:val="left" w:pos="1418"/>
        </w:tabs>
        <w:ind w:left="1418" w:hanging="709"/>
      </w:pPr>
      <w:r>
        <w:t>(c)</w:t>
      </w:r>
      <w:r>
        <w:tab/>
        <w:t>in connection with the carrying out on, or on premises situated on or adjacent to that length of road, of any of the following operations, namely: -</w:t>
      </w:r>
    </w:p>
    <w:p w14:paraId="73AC30FB" w14:textId="77777777" w:rsidR="00A57D4D" w:rsidRDefault="00A57D4D" w:rsidP="00EC1676">
      <w:pPr>
        <w:tabs>
          <w:tab w:val="left" w:pos="2127"/>
        </w:tabs>
        <w:ind w:left="2127" w:hanging="709"/>
      </w:pPr>
      <w:r>
        <w:t>(i)</w:t>
      </w:r>
      <w:r>
        <w:tab/>
        <w:t>the removal of obstructions to traffic;</w:t>
      </w:r>
    </w:p>
    <w:p w14:paraId="2FDFFBB4" w14:textId="77777777" w:rsidR="00A57D4D" w:rsidRDefault="00A57D4D" w:rsidP="00EC1676">
      <w:pPr>
        <w:tabs>
          <w:tab w:val="left" w:pos="2127"/>
        </w:tabs>
        <w:ind w:left="2127" w:hanging="709"/>
      </w:pPr>
      <w:r>
        <w:t>(ii)</w:t>
      </w:r>
      <w:r>
        <w:tab/>
        <w:t>for, or in connection with mechanical road cleansing or mechanical refuse collection;</w:t>
      </w:r>
    </w:p>
    <w:p w14:paraId="3EC7FF3C" w14:textId="77777777" w:rsidR="00A57D4D" w:rsidRDefault="00A57D4D" w:rsidP="00EC1676">
      <w:pPr>
        <w:tabs>
          <w:tab w:val="left" w:pos="2127"/>
        </w:tabs>
        <w:ind w:left="2127" w:hanging="709"/>
      </w:pPr>
      <w:r>
        <w:t>(iii)</w:t>
      </w:r>
      <w:r>
        <w:tab/>
        <w:t>the maintenance, improvement or reconstruction of roads;</w:t>
      </w:r>
    </w:p>
    <w:p w14:paraId="19976848" w14:textId="77777777" w:rsidR="00A57D4D" w:rsidRDefault="00A57D4D" w:rsidP="00EC1676">
      <w:pPr>
        <w:tabs>
          <w:tab w:val="left" w:pos="2127"/>
        </w:tabs>
        <w:ind w:left="2127" w:hanging="709"/>
      </w:pPr>
      <w:r>
        <w:t>(iv)</w:t>
      </w:r>
      <w:r>
        <w:tab/>
        <w:t>the laying, erection, alteration or repair in, or in land adjacent to, that length of road of any sewer or of any main pipe or apparatus for the supply of water, gas or electricity or of any telecommunications apparatus as defined in Schedule 2 to the Telecommunications Act 1984;</w:t>
      </w:r>
    </w:p>
    <w:p w14:paraId="60885092" w14:textId="77777777" w:rsidR="00A57D4D" w:rsidRDefault="00A57D4D" w:rsidP="00EC1676">
      <w:pPr>
        <w:tabs>
          <w:tab w:val="left" w:pos="2127"/>
        </w:tabs>
        <w:ind w:left="2127" w:hanging="709"/>
      </w:pPr>
      <w:r>
        <w:t>(v)</w:t>
      </w:r>
      <w:r>
        <w:tab/>
        <w:t xml:space="preserve">armoured vehicles which are being used for the supply/collection of monies to/from buildings fronting Pow Street and Ivison Square </w:t>
      </w:r>
    </w:p>
    <w:p w14:paraId="6887D6A4" w14:textId="77777777" w:rsidR="00A57D4D" w:rsidRDefault="00A57D4D" w:rsidP="00EC1676">
      <w:pPr>
        <w:tabs>
          <w:tab w:val="left" w:pos="2127"/>
        </w:tabs>
        <w:ind w:left="2127" w:hanging="709"/>
      </w:pPr>
    </w:p>
    <w:p w14:paraId="3E42371B" w14:textId="77777777" w:rsidR="00A57D4D" w:rsidRDefault="00A57D4D" w:rsidP="00EC1676">
      <w:pPr>
        <w:tabs>
          <w:tab w:val="left" w:pos="1418"/>
        </w:tabs>
        <w:ind w:left="1418" w:hanging="709"/>
      </w:pPr>
      <w:r>
        <w:t>(d)</w:t>
      </w:r>
      <w:r>
        <w:tab/>
        <w:t>for the delivery of goods to the Zone 3 Service Yard;</w:t>
      </w:r>
    </w:p>
    <w:p w14:paraId="0D48E55F" w14:textId="77777777" w:rsidR="00A57D4D" w:rsidRDefault="00A57D4D" w:rsidP="00EC1676">
      <w:pPr>
        <w:tabs>
          <w:tab w:val="left" w:pos="1418"/>
        </w:tabs>
        <w:ind w:left="1418" w:hanging="709"/>
      </w:pPr>
    </w:p>
    <w:p w14:paraId="409429D4" w14:textId="77777777" w:rsidR="00A57D4D" w:rsidRDefault="00A57D4D" w:rsidP="00C22492">
      <w:pPr>
        <w:tabs>
          <w:tab w:val="left" w:pos="709"/>
        </w:tabs>
        <w:ind w:left="709" w:hanging="709"/>
      </w:pPr>
      <w:r>
        <w:t>43.</w:t>
      </w:r>
      <w:r>
        <w:tab/>
        <w:t>Nothing in Article 40 shall apply to Permit Holders A on Market Days between the hours of 6.30 am and 9.00 am and between 4.30 pm and 7.00 pm;</w:t>
      </w:r>
    </w:p>
    <w:p w14:paraId="0F158C53" w14:textId="77777777" w:rsidR="00A57D4D" w:rsidRDefault="00A57D4D" w:rsidP="00C22492">
      <w:pPr>
        <w:tabs>
          <w:tab w:val="left" w:pos="709"/>
        </w:tabs>
        <w:ind w:left="709" w:hanging="709"/>
      </w:pPr>
    </w:p>
    <w:p w14:paraId="48B50B9E" w14:textId="77777777" w:rsidR="00A57D4D" w:rsidRDefault="00A57D4D" w:rsidP="00C22492">
      <w:pPr>
        <w:tabs>
          <w:tab w:val="left" w:pos="709"/>
        </w:tabs>
        <w:ind w:left="709" w:hanging="709"/>
      </w:pPr>
      <w:r>
        <w:t>44.</w:t>
      </w:r>
      <w:r>
        <w:tab/>
        <w:t>Nothing in Article 40 shall apply to Permit Holders B other than between the hours of 9.00 am and 4.30 pm on Market Days.</w:t>
      </w:r>
    </w:p>
    <w:p w14:paraId="648B8077" w14:textId="77777777" w:rsidR="00A57D4D" w:rsidRPr="005C24FD" w:rsidRDefault="00A57D4D" w:rsidP="00C22492">
      <w:pPr>
        <w:tabs>
          <w:tab w:val="left" w:pos="709"/>
        </w:tabs>
        <w:ind w:left="709" w:hanging="709"/>
      </w:pPr>
    </w:p>
    <w:p w14:paraId="56CC4DCA" w14:textId="77777777" w:rsidR="00390DAB" w:rsidRPr="005C24FD" w:rsidRDefault="00390DAB" w:rsidP="00C22492">
      <w:pPr>
        <w:tabs>
          <w:tab w:val="left" w:pos="709"/>
        </w:tabs>
        <w:ind w:left="709" w:hanging="709"/>
      </w:pPr>
    </w:p>
    <w:p w14:paraId="76D1222F" w14:textId="77777777" w:rsidR="00A57D4D" w:rsidRPr="005C24FD" w:rsidRDefault="00A57D4D" w:rsidP="00EC1676">
      <w:pPr>
        <w:tabs>
          <w:tab w:val="left" w:pos="709"/>
        </w:tabs>
        <w:ind w:left="709" w:hanging="709"/>
        <w:jc w:val="center"/>
        <w:rPr>
          <w:b/>
        </w:rPr>
      </w:pPr>
      <w:r w:rsidRPr="005C24FD">
        <w:rPr>
          <w:b/>
        </w:rPr>
        <w:t>PART XI</w:t>
      </w:r>
    </w:p>
    <w:p w14:paraId="5019632E" w14:textId="77777777" w:rsidR="00A57D4D" w:rsidRPr="005C24FD" w:rsidRDefault="00A57D4D" w:rsidP="00C22492">
      <w:pPr>
        <w:tabs>
          <w:tab w:val="left" w:pos="709"/>
        </w:tabs>
        <w:ind w:left="709" w:hanging="709"/>
      </w:pPr>
    </w:p>
    <w:p w14:paraId="5CD2C78D" w14:textId="50E8C4A8" w:rsidR="00A57D4D" w:rsidRPr="005C24FD" w:rsidRDefault="00FA6AB5" w:rsidP="00FA6AB5">
      <w:pPr>
        <w:tabs>
          <w:tab w:val="left" w:pos="709"/>
        </w:tabs>
        <w:ind w:left="709" w:hanging="709"/>
        <w:jc w:val="center"/>
        <w:rPr>
          <w:u w:val="single"/>
        </w:rPr>
      </w:pPr>
      <w:r w:rsidRPr="005C24FD">
        <w:rPr>
          <w:u w:val="single"/>
        </w:rPr>
        <w:t>POW STREET AREA</w:t>
      </w:r>
      <w:r w:rsidR="00AC2C31" w:rsidRPr="005C24FD">
        <w:rPr>
          <w:u w:val="single"/>
        </w:rPr>
        <w:t xml:space="preserve"> </w:t>
      </w:r>
      <w:r w:rsidRPr="005C24FD">
        <w:rPr>
          <w:u w:val="single"/>
        </w:rPr>
        <w:t xml:space="preserve"> </w:t>
      </w:r>
      <w:r w:rsidR="00DB74BD" w:rsidRPr="005C24FD">
        <w:rPr>
          <w:u w:val="single"/>
        </w:rPr>
        <w:t xml:space="preserve">PEDESTRIAN ZONE - </w:t>
      </w:r>
      <w:r w:rsidR="00A57D4D" w:rsidRPr="005C24FD">
        <w:rPr>
          <w:u w:val="single"/>
        </w:rPr>
        <w:t>PROHIBITION OF ALL VEHICLES EXCEPT FOR PERMIT HOLDERS A AND B</w:t>
      </w:r>
    </w:p>
    <w:p w14:paraId="1D3E525A" w14:textId="77777777" w:rsidR="00A57D4D" w:rsidRDefault="00A57D4D" w:rsidP="00C22492">
      <w:pPr>
        <w:tabs>
          <w:tab w:val="left" w:pos="709"/>
        </w:tabs>
        <w:ind w:left="709" w:hanging="709"/>
      </w:pPr>
    </w:p>
    <w:p w14:paraId="7AEA1046" w14:textId="04889574" w:rsidR="00A57D4D" w:rsidRDefault="00A57D4D" w:rsidP="00C22492">
      <w:pPr>
        <w:tabs>
          <w:tab w:val="left" w:pos="709"/>
        </w:tabs>
        <w:ind w:left="709" w:hanging="709"/>
      </w:pPr>
      <w:r>
        <w:t>45.</w:t>
      </w:r>
      <w:r>
        <w:tab/>
        <w:t xml:space="preserve">Save as provided in Articles 47 to 49 inclusive of this Order, no person shall cause or permit any vehicle to proceed or </w:t>
      </w:r>
      <w:r w:rsidR="00A46BA6">
        <w:t>wait</w:t>
      </w:r>
      <w:r>
        <w:t xml:space="preserve"> in the length of road or sides of road specified in Schedule 32B to this Order (“Pow Street Area Pedestrian Zone”) </w:t>
      </w:r>
    </w:p>
    <w:p w14:paraId="007F3582" w14:textId="77777777" w:rsidR="00A57D4D" w:rsidRDefault="00A57D4D" w:rsidP="00C22492">
      <w:pPr>
        <w:tabs>
          <w:tab w:val="left" w:pos="709"/>
        </w:tabs>
        <w:ind w:left="709" w:hanging="709"/>
      </w:pPr>
    </w:p>
    <w:p w14:paraId="2B347B3E" w14:textId="77777777" w:rsidR="00A57D4D" w:rsidRDefault="00A57D4D" w:rsidP="00C22492">
      <w:pPr>
        <w:tabs>
          <w:tab w:val="left" w:pos="709"/>
        </w:tabs>
        <w:ind w:left="709" w:hanging="709"/>
      </w:pPr>
      <w:r>
        <w:t>46.</w:t>
      </w:r>
      <w:r>
        <w:tab/>
        <w:t>In this Part of the Order: -</w:t>
      </w:r>
    </w:p>
    <w:p w14:paraId="1768CA26" w14:textId="77777777" w:rsidR="00A57D4D" w:rsidRDefault="00A57D4D" w:rsidP="00C22492">
      <w:pPr>
        <w:tabs>
          <w:tab w:val="left" w:pos="709"/>
        </w:tabs>
        <w:ind w:left="709" w:hanging="709"/>
      </w:pPr>
    </w:p>
    <w:p w14:paraId="2A1FE3DE" w14:textId="77777777" w:rsidR="00A57D4D" w:rsidRDefault="00A57D4D" w:rsidP="00EC1676">
      <w:pPr>
        <w:tabs>
          <w:tab w:val="left" w:pos="709"/>
        </w:tabs>
        <w:ind w:left="709"/>
      </w:pPr>
      <w:r>
        <w:t>“Market Days” means on a Wednesday and Saturday each week;</w:t>
      </w:r>
    </w:p>
    <w:p w14:paraId="2475857E" w14:textId="77777777" w:rsidR="00A57D4D" w:rsidRDefault="00A57D4D" w:rsidP="00EC1676">
      <w:pPr>
        <w:tabs>
          <w:tab w:val="left" w:pos="709"/>
        </w:tabs>
        <w:ind w:left="709"/>
      </w:pPr>
    </w:p>
    <w:p w14:paraId="4B8EF9B1" w14:textId="77777777" w:rsidR="00A57D4D" w:rsidRDefault="00A57D4D" w:rsidP="00EC1676">
      <w:pPr>
        <w:tabs>
          <w:tab w:val="left" w:pos="709"/>
        </w:tabs>
        <w:ind w:left="709"/>
      </w:pPr>
      <w:r>
        <w:t>“Permit Holder A” means a permit issued under the provisions of Article 50 of this Order to Market Stall Holders for use on Market Days only between the hours of 6.30 am and 9.00 am and between</w:t>
      </w:r>
      <w:r w:rsidR="00EC1676">
        <w:t xml:space="preserve"> </w:t>
      </w:r>
      <w:r>
        <w:t>4.30 pm and 7.00 pm;</w:t>
      </w:r>
    </w:p>
    <w:p w14:paraId="470DE55D" w14:textId="77777777" w:rsidR="00A57D4D" w:rsidRDefault="00A57D4D" w:rsidP="00EC1676">
      <w:pPr>
        <w:tabs>
          <w:tab w:val="left" w:pos="709"/>
        </w:tabs>
        <w:ind w:left="709"/>
      </w:pPr>
    </w:p>
    <w:p w14:paraId="7B24EBB6" w14:textId="77777777" w:rsidR="00A57D4D" w:rsidRDefault="00A57D4D" w:rsidP="00EC1676">
      <w:pPr>
        <w:tabs>
          <w:tab w:val="left" w:pos="709"/>
        </w:tabs>
        <w:ind w:left="709"/>
      </w:pPr>
      <w:r>
        <w:t>“Permit Holder B” means a permit issued under the provisions of Article 56 of this Order to: -</w:t>
      </w:r>
    </w:p>
    <w:p w14:paraId="52739788" w14:textId="77777777" w:rsidR="00A57D4D" w:rsidRDefault="00A57D4D" w:rsidP="00EC1676">
      <w:pPr>
        <w:tabs>
          <w:tab w:val="left" w:pos="1418"/>
        </w:tabs>
        <w:ind w:left="1418" w:hanging="709"/>
      </w:pPr>
      <w:r>
        <w:t>(i)</w:t>
      </w:r>
      <w:r>
        <w:tab/>
        <w:t>delivery or service vehicles requiring access to business premises fronting onto Pow Street, Tiffin Lane and Ivison Square (which do not have the benefit of a rear access) except between the hours of 9.00 am to 4.30 pm on Market Days; or</w:t>
      </w:r>
    </w:p>
    <w:p w14:paraId="37892455" w14:textId="77777777" w:rsidR="00A57D4D" w:rsidRDefault="00A57D4D" w:rsidP="00EC1676">
      <w:pPr>
        <w:tabs>
          <w:tab w:val="left" w:pos="1418"/>
        </w:tabs>
        <w:ind w:left="1418" w:hanging="709"/>
      </w:pPr>
      <w:r>
        <w:t>(ii)</w:t>
      </w:r>
      <w:r>
        <w:tab/>
        <w:t>vehicles being used for building, indu</w:t>
      </w:r>
      <w:r w:rsidR="00EC1676">
        <w:t>strial and demolition purposes.</w:t>
      </w:r>
    </w:p>
    <w:p w14:paraId="2343A83F" w14:textId="77777777" w:rsidR="00A57D4D" w:rsidRDefault="00A57D4D" w:rsidP="00C22492">
      <w:pPr>
        <w:tabs>
          <w:tab w:val="left" w:pos="709"/>
        </w:tabs>
        <w:ind w:left="709" w:hanging="709"/>
      </w:pPr>
    </w:p>
    <w:p w14:paraId="759A4AC8" w14:textId="77777777" w:rsidR="00A57D4D" w:rsidRDefault="00A57D4D" w:rsidP="00C22492">
      <w:pPr>
        <w:tabs>
          <w:tab w:val="left" w:pos="709"/>
        </w:tabs>
        <w:ind w:left="709" w:hanging="709"/>
      </w:pPr>
      <w:r>
        <w:t>47.</w:t>
      </w:r>
      <w:r>
        <w:tab/>
        <w:t>Nothing in Article 45 of this Order shall apply to vehicles being used: -</w:t>
      </w:r>
    </w:p>
    <w:p w14:paraId="3B33C8F4" w14:textId="77777777" w:rsidR="00A57D4D" w:rsidRDefault="00A57D4D" w:rsidP="00C22492">
      <w:pPr>
        <w:tabs>
          <w:tab w:val="left" w:pos="709"/>
        </w:tabs>
        <w:ind w:left="709" w:hanging="709"/>
      </w:pPr>
    </w:p>
    <w:p w14:paraId="4CB0FA81" w14:textId="77777777" w:rsidR="00A57D4D" w:rsidRDefault="00A57D4D" w:rsidP="00EC1676">
      <w:pPr>
        <w:tabs>
          <w:tab w:val="left" w:pos="1418"/>
        </w:tabs>
        <w:ind w:left="1418" w:hanging="709"/>
      </w:pPr>
      <w:r>
        <w:t>(a)</w:t>
      </w:r>
      <w:r>
        <w:tab/>
        <w:t>For Police, Fire Brigade or Ambulance purposes;</w:t>
      </w:r>
    </w:p>
    <w:p w14:paraId="3C86F3BE" w14:textId="77777777" w:rsidR="00A57D4D" w:rsidRDefault="00A57D4D" w:rsidP="00EC1676">
      <w:pPr>
        <w:tabs>
          <w:tab w:val="left" w:pos="1418"/>
        </w:tabs>
        <w:ind w:left="1418" w:hanging="709"/>
      </w:pPr>
    </w:p>
    <w:p w14:paraId="20418170" w14:textId="77777777" w:rsidR="00A57D4D" w:rsidRDefault="00A57D4D" w:rsidP="00EC1676">
      <w:pPr>
        <w:tabs>
          <w:tab w:val="left" w:pos="1418"/>
        </w:tabs>
        <w:ind w:left="1418" w:hanging="709"/>
      </w:pPr>
      <w:r>
        <w:t>(b)</w:t>
      </w:r>
      <w:r>
        <w:tab/>
        <w:t xml:space="preserve">in the service of a local authority or a water or sewerage undertaker which is being used in </w:t>
      </w:r>
      <w:r>
        <w:tab/>
        <w:t>pursuance of statutory powers or duties;</w:t>
      </w:r>
    </w:p>
    <w:p w14:paraId="0C0F6F1F" w14:textId="77777777" w:rsidR="00A57D4D" w:rsidRDefault="00A57D4D" w:rsidP="00EC1676">
      <w:pPr>
        <w:tabs>
          <w:tab w:val="left" w:pos="1418"/>
        </w:tabs>
        <w:ind w:left="1418" w:hanging="709"/>
      </w:pPr>
    </w:p>
    <w:p w14:paraId="4726AC09" w14:textId="77777777" w:rsidR="00A57D4D" w:rsidRDefault="00A57D4D" w:rsidP="00EC1676">
      <w:pPr>
        <w:tabs>
          <w:tab w:val="left" w:pos="1418"/>
        </w:tabs>
        <w:ind w:left="1418" w:hanging="709"/>
      </w:pPr>
      <w:r>
        <w:t>(c)</w:t>
      </w:r>
      <w:r>
        <w:tab/>
      </w:r>
      <w:r>
        <w:tab/>
        <w:t xml:space="preserve">in connection with the carrying out on, or on premises situated on </w:t>
      </w:r>
      <w:r w:rsidR="00EC1676">
        <w:t xml:space="preserve">or adjacent to that length of </w:t>
      </w:r>
      <w:r>
        <w:t>road, of any of the following operations, namely: -</w:t>
      </w:r>
    </w:p>
    <w:p w14:paraId="31A2C2D1" w14:textId="77777777" w:rsidR="00A57D4D" w:rsidRDefault="00A57D4D" w:rsidP="00EC1676">
      <w:pPr>
        <w:tabs>
          <w:tab w:val="left" w:pos="2127"/>
        </w:tabs>
        <w:ind w:left="2127" w:hanging="709"/>
      </w:pPr>
      <w:r>
        <w:t>(i)</w:t>
      </w:r>
      <w:r>
        <w:tab/>
        <w:t>the removal of obstructions to traffic;</w:t>
      </w:r>
    </w:p>
    <w:p w14:paraId="4C1894D5" w14:textId="77777777" w:rsidR="00A57D4D" w:rsidRDefault="00A57D4D" w:rsidP="00EC1676">
      <w:pPr>
        <w:tabs>
          <w:tab w:val="left" w:pos="2127"/>
        </w:tabs>
        <w:ind w:left="2127" w:hanging="709"/>
      </w:pPr>
      <w:r>
        <w:t>(ii)</w:t>
      </w:r>
      <w:r>
        <w:tab/>
        <w:t>for, or in connection with mechanical road cleansing or mechanical refuse collection;</w:t>
      </w:r>
    </w:p>
    <w:p w14:paraId="66127F1A" w14:textId="77777777" w:rsidR="00A57D4D" w:rsidRDefault="00A57D4D" w:rsidP="00EC1676">
      <w:pPr>
        <w:tabs>
          <w:tab w:val="left" w:pos="2127"/>
        </w:tabs>
        <w:ind w:left="2127" w:hanging="709"/>
      </w:pPr>
      <w:r>
        <w:t>(ii)</w:t>
      </w:r>
      <w:r>
        <w:tab/>
        <w:t>the maintenance, improvement or reconstruction of roads;</w:t>
      </w:r>
    </w:p>
    <w:p w14:paraId="6EA2EC79" w14:textId="77777777" w:rsidR="00A57D4D" w:rsidRDefault="00A57D4D" w:rsidP="00EC1676">
      <w:pPr>
        <w:tabs>
          <w:tab w:val="left" w:pos="2127"/>
        </w:tabs>
        <w:ind w:left="2127" w:hanging="709"/>
      </w:pPr>
      <w:r>
        <w:t>(iv)</w:t>
      </w:r>
      <w:r>
        <w:tab/>
        <w:t>the laying, erection, alteration or repair in, or in land ad</w:t>
      </w:r>
      <w:r w:rsidR="00EC1676">
        <w:t xml:space="preserve">jacent to, that length of road </w:t>
      </w:r>
      <w:r>
        <w:t xml:space="preserve">of any sewer or of any main pipe or apparatus for the supply of water, gas or </w:t>
      </w:r>
      <w:r>
        <w:tab/>
        <w:t>electricity or of any telecommunications apparatus as defined in Schedule 2 to the Telecommunications Act 1984;</w:t>
      </w:r>
    </w:p>
    <w:p w14:paraId="7B56CA9A" w14:textId="77777777" w:rsidR="00A57D4D" w:rsidRDefault="00A57D4D" w:rsidP="00EC1676">
      <w:pPr>
        <w:tabs>
          <w:tab w:val="left" w:pos="2127"/>
        </w:tabs>
        <w:ind w:left="2127" w:hanging="709"/>
      </w:pPr>
      <w:r>
        <w:t>(v)</w:t>
      </w:r>
      <w:r>
        <w:tab/>
        <w:t>armoured vehicles which are being used for the supply/collection of monies to/from buildings fronting Pow Street and Ivison Square</w:t>
      </w:r>
    </w:p>
    <w:p w14:paraId="4BA75E78" w14:textId="77777777" w:rsidR="00A57D4D" w:rsidRDefault="00A57D4D" w:rsidP="00EC1676">
      <w:pPr>
        <w:tabs>
          <w:tab w:val="left" w:pos="1418"/>
        </w:tabs>
        <w:ind w:left="1418" w:hanging="709"/>
      </w:pPr>
    </w:p>
    <w:p w14:paraId="6EE00A6A" w14:textId="77777777" w:rsidR="00A57D4D" w:rsidRDefault="00A57D4D" w:rsidP="00C22492">
      <w:pPr>
        <w:tabs>
          <w:tab w:val="left" w:pos="709"/>
        </w:tabs>
        <w:ind w:left="709" w:hanging="709"/>
      </w:pPr>
      <w:r>
        <w:t>48.</w:t>
      </w:r>
      <w:r>
        <w:tab/>
        <w:t>Nothing in Article 45 shall apply to Permit Holders A on Market Days between the hours of 6.30 am and 9.00 am and between 4.30 pm and 7.00 pm;</w:t>
      </w:r>
    </w:p>
    <w:p w14:paraId="23FC8922" w14:textId="77777777" w:rsidR="00A57D4D" w:rsidRDefault="00A57D4D" w:rsidP="00C22492">
      <w:pPr>
        <w:tabs>
          <w:tab w:val="left" w:pos="709"/>
        </w:tabs>
        <w:ind w:left="709" w:hanging="709"/>
      </w:pPr>
    </w:p>
    <w:p w14:paraId="2A25A44F" w14:textId="77777777" w:rsidR="00A57D4D" w:rsidRDefault="00A57D4D" w:rsidP="00C22492">
      <w:pPr>
        <w:tabs>
          <w:tab w:val="left" w:pos="709"/>
        </w:tabs>
        <w:ind w:left="709" w:hanging="709"/>
      </w:pPr>
      <w:r>
        <w:t>49.</w:t>
      </w:r>
      <w:r>
        <w:tab/>
        <w:t>Nothing in Article 45 shall apply to Permit Holders B between the hours of 6.30 am and 9.00 am and between 4.30 pm and 7.00 pm on Market Days;</w:t>
      </w:r>
    </w:p>
    <w:p w14:paraId="011D4511" w14:textId="77777777" w:rsidR="00A57D4D" w:rsidRDefault="00A57D4D" w:rsidP="00C22492">
      <w:pPr>
        <w:tabs>
          <w:tab w:val="left" w:pos="709"/>
        </w:tabs>
        <w:ind w:left="709" w:hanging="709"/>
      </w:pPr>
    </w:p>
    <w:p w14:paraId="5AEF52E6" w14:textId="77777777" w:rsidR="00A57D4D" w:rsidRDefault="00A57D4D" w:rsidP="00C22492">
      <w:pPr>
        <w:tabs>
          <w:tab w:val="left" w:pos="709"/>
        </w:tabs>
        <w:ind w:left="709" w:hanging="709"/>
      </w:pPr>
    </w:p>
    <w:p w14:paraId="2A4C2476" w14:textId="77777777" w:rsidR="00A57D4D" w:rsidRPr="00EC1676" w:rsidRDefault="00A57D4D" w:rsidP="00C22492">
      <w:pPr>
        <w:tabs>
          <w:tab w:val="left" w:pos="709"/>
        </w:tabs>
        <w:ind w:left="709" w:hanging="709"/>
        <w:rPr>
          <w:u w:val="single"/>
        </w:rPr>
      </w:pPr>
      <w:r w:rsidRPr="00EC1676">
        <w:rPr>
          <w:u w:val="single"/>
        </w:rPr>
        <w:t>APPLICATION FOR MARKET PERMITS – PERMIT HOLDERS A</w:t>
      </w:r>
    </w:p>
    <w:p w14:paraId="461F9F2E" w14:textId="77777777" w:rsidR="00A57D4D" w:rsidRDefault="00A57D4D" w:rsidP="00C22492">
      <w:pPr>
        <w:tabs>
          <w:tab w:val="left" w:pos="709"/>
        </w:tabs>
        <w:ind w:left="709" w:hanging="709"/>
      </w:pPr>
    </w:p>
    <w:p w14:paraId="462A7928" w14:textId="77777777" w:rsidR="00A57D4D" w:rsidRDefault="00A57D4D" w:rsidP="00C22492">
      <w:pPr>
        <w:tabs>
          <w:tab w:val="left" w:pos="709"/>
        </w:tabs>
        <w:ind w:left="709" w:hanging="709"/>
      </w:pPr>
      <w:r>
        <w:t>50.</w:t>
      </w:r>
      <w:r>
        <w:tab/>
        <w:t>Any market trader who wishes his vehicle to proceed in the said Pow Street Area Pedestrian Zone between the hours of 6.30 am and 9.00 am and/or between 4.30 pm and 7.00 pm on Market Days for the purpose of loading/unloading goods or merchandise onto/from his market stall, shall be entitled to receive from the Council a permit indicating that the vehicle is exempt from the provisions of Articles 40 and 45 of this Order solely for that purpose.</w:t>
      </w:r>
    </w:p>
    <w:p w14:paraId="6676DE61" w14:textId="77777777" w:rsidR="00A57D4D" w:rsidRDefault="00A57D4D" w:rsidP="00C22492">
      <w:pPr>
        <w:tabs>
          <w:tab w:val="left" w:pos="709"/>
        </w:tabs>
        <w:ind w:left="709" w:hanging="709"/>
      </w:pPr>
    </w:p>
    <w:p w14:paraId="793E09D3" w14:textId="77777777" w:rsidR="00A57D4D" w:rsidRDefault="00A57D4D" w:rsidP="00C22492">
      <w:pPr>
        <w:tabs>
          <w:tab w:val="left" w:pos="709"/>
        </w:tabs>
        <w:ind w:left="709" w:hanging="709"/>
      </w:pPr>
      <w:r>
        <w:t>51.</w:t>
      </w:r>
      <w:r>
        <w:tab/>
        <w:t>The Council may require an applicant for a permit to produce to an officer of the Council such evidence in respect of the application as the Council may reasonably require to verify any particulars or information given.</w:t>
      </w:r>
    </w:p>
    <w:p w14:paraId="5C0BD4A5" w14:textId="77777777" w:rsidR="00A57D4D" w:rsidRDefault="00A57D4D" w:rsidP="00C22492">
      <w:pPr>
        <w:tabs>
          <w:tab w:val="left" w:pos="709"/>
        </w:tabs>
        <w:ind w:left="709" w:hanging="709"/>
      </w:pPr>
    </w:p>
    <w:p w14:paraId="4CE9947C" w14:textId="77777777" w:rsidR="00A57D4D" w:rsidRDefault="00EC1676" w:rsidP="00C22492">
      <w:pPr>
        <w:tabs>
          <w:tab w:val="left" w:pos="709"/>
        </w:tabs>
        <w:ind w:left="709" w:hanging="709"/>
      </w:pPr>
      <w:r>
        <w:t>52.</w:t>
      </w:r>
      <w:r>
        <w:tab/>
      </w:r>
      <w:r w:rsidR="00A57D4D">
        <w:t>(1)</w:t>
      </w:r>
      <w:r w:rsidR="00A57D4D">
        <w:tab/>
        <w:t xml:space="preserve">Where the Council is satisfied that the provisions of Article 50 are complied with in relation </w:t>
      </w:r>
      <w:r w:rsidR="00A57D4D">
        <w:tab/>
        <w:t>to an application made under that Article they shall issue to the applicant one permit stating that a vehicle displaying the permit in accordance with the terms of this Order is exempt from the provisions of Articles 40 and 45 only during such time as such vehicle is proceeding in Pow Street Area Pedestrian Zone for the purpose specified in Article 50</w:t>
      </w:r>
    </w:p>
    <w:p w14:paraId="37F22B05" w14:textId="77777777" w:rsidR="00A57D4D" w:rsidRDefault="00A57D4D" w:rsidP="00EC1676">
      <w:pPr>
        <w:tabs>
          <w:tab w:val="left" w:pos="1418"/>
        </w:tabs>
        <w:ind w:left="1418" w:hanging="709"/>
      </w:pPr>
    </w:p>
    <w:p w14:paraId="60692DB7" w14:textId="77777777" w:rsidR="00A57D4D" w:rsidRDefault="00A57D4D" w:rsidP="00EC1676">
      <w:pPr>
        <w:tabs>
          <w:tab w:val="left" w:pos="1418"/>
        </w:tabs>
        <w:ind w:left="1418" w:hanging="709"/>
      </w:pPr>
      <w:r>
        <w:t>(2)</w:t>
      </w:r>
      <w:r>
        <w:tab/>
        <w:t xml:space="preserve">A permit issued under paragraph (1) of this Article shall be in </w:t>
      </w:r>
      <w:r w:rsidR="00EC1676">
        <w:t xml:space="preserve">writing and shall include the </w:t>
      </w:r>
      <w:r>
        <w:t>following particulars: -</w:t>
      </w:r>
    </w:p>
    <w:p w14:paraId="3E0BA996" w14:textId="77777777" w:rsidR="00A57D4D" w:rsidRDefault="00A57D4D" w:rsidP="00EC1676">
      <w:pPr>
        <w:tabs>
          <w:tab w:val="left" w:pos="1418"/>
        </w:tabs>
        <w:ind w:left="1418" w:hanging="709"/>
      </w:pPr>
    </w:p>
    <w:p w14:paraId="6075ACBE" w14:textId="77777777" w:rsidR="00A57D4D" w:rsidRDefault="00A57D4D" w:rsidP="00EC1676">
      <w:pPr>
        <w:tabs>
          <w:tab w:val="left" w:pos="2127"/>
        </w:tabs>
        <w:ind w:left="2127" w:hanging="709"/>
      </w:pPr>
      <w:r>
        <w:t>(i)</w:t>
      </w:r>
      <w:r>
        <w:tab/>
        <w:t>the name of the applicant for the permit, being the permit holder;</w:t>
      </w:r>
    </w:p>
    <w:p w14:paraId="1D70D948" w14:textId="77777777" w:rsidR="00A57D4D" w:rsidRDefault="00A57D4D" w:rsidP="00EC1676">
      <w:pPr>
        <w:tabs>
          <w:tab w:val="left" w:pos="2127"/>
        </w:tabs>
        <w:ind w:left="2127" w:hanging="709"/>
      </w:pPr>
      <w:r>
        <w:t>(ii)</w:t>
      </w:r>
      <w:r>
        <w:tab/>
        <w:t>the period during which it shall remain valid;</w:t>
      </w:r>
    </w:p>
    <w:p w14:paraId="0D4C53FC" w14:textId="77777777" w:rsidR="00A57D4D" w:rsidRDefault="00A57D4D" w:rsidP="00EC1676">
      <w:pPr>
        <w:tabs>
          <w:tab w:val="left" w:pos="2127"/>
        </w:tabs>
        <w:ind w:left="2127" w:hanging="709"/>
      </w:pPr>
      <w:r>
        <w:t>(iii)</w:t>
      </w:r>
      <w:r>
        <w:tab/>
        <w:t>an authentication that it has been issued by the Council</w:t>
      </w:r>
    </w:p>
    <w:p w14:paraId="443EA032" w14:textId="77777777" w:rsidR="00A57D4D" w:rsidRDefault="00A57D4D" w:rsidP="00EC1676">
      <w:pPr>
        <w:tabs>
          <w:tab w:val="left" w:pos="1418"/>
        </w:tabs>
        <w:ind w:left="1418" w:hanging="709"/>
      </w:pPr>
    </w:p>
    <w:p w14:paraId="31947A1A" w14:textId="77777777" w:rsidR="00A57D4D" w:rsidRDefault="00A57D4D" w:rsidP="00EC1676">
      <w:pPr>
        <w:tabs>
          <w:tab w:val="left" w:pos="1418"/>
        </w:tabs>
        <w:ind w:left="1418" w:hanging="709"/>
      </w:pPr>
      <w:r>
        <w:t>(3)</w:t>
      </w:r>
      <w:r>
        <w:tab/>
        <w:t>A permit holder may surrender the permit to the Council at any time and shall su</w:t>
      </w:r>
      <w:r w:rsidR="00EC1676">
        <w:t xml:space="preserve">rrender the </w:t>
      </w:r>
      <w:r>
        <w:t>permit to the Council on the occurrence of any of the events se</w:t>
      </w:r>
      <w:r w:rsidR="00EC1676">
        <w:t xml:space="preserve">t out in paragraph (5) of this </w:t>
      </w:r>
      <w:r>
        <w:t>Article.</w:t>
      </w:r>
    </w:p>
    <w:p w14:paraId="281D0C6A" w14:textId="77777777" w:rsidR="00A57D4D" w:rsidRDefault="00A57D4D" w:rsidP="00EC1676">
      <w:pPr>
        <w:tabs>
          <w:tab w:val="left" w:pos="1418"/>
        </w:tabs>
        <w:ind w:left="1418" w:hanging="709"/>
      </w:pPr>
    </w:p>
    <w:p w14:paraId="7D721798" w14:textId="77777777" w:rsidR="00A57D4D" w:rsidRDefault="00A57D4D" w:rsidP="00EC1676">
      <w:pPr>
        <w:tabs>
          <w:tab w:val="left" w:pos="1418"/>
        </w:tabs>
        <w:ind w:left="1418" w:hanging="709"/>
      </w:pPr>
      <w:r>
        <w:t>(4)</w:t>
      </w:r>
      <w:r>
        <w:tab/>
        <w:t>The Council may, by notice in writing served on the permit holder at the address shown by that person on the application for a permit, or at any other addre</w:t>
      </w:r>
      <w:r w:rsidR="00EC1676">
        <w:t xml:space="preserve">ss believed to be that persons </w:t>
      </w:r>
      <w:r>
        <w:t>residence or place of business, withdraw a permit if it appears to the Council that any one of the events set out in paragraph (5) of this Article has occurred and the permit holder shall surrender the permit to the Council within 48 hours of receipt of the said notice.</w:t>
      </w:r>
    </w:p>
    <w:p w14:paraId="1D00214D" w14:textId="77777777" w:rsidR="00A57D4D" w:rsidRDefault="00A57D4D" w:rsidP="00EC1676">
      <w:pPr>
        <w:tabs>
          <w:tab w:val="left" w:pos="1418"/>
        </w:tabs>
        <w:ind w:left="1418" w:hanging="709"/>
      </w:pPr>
    </w:p>
    <w:p w14:paraId="290A3CD9" w14:textId="77777777" w:rsidR="00A57D4D" w:rsidRDefault="00A57D4D" w:rsidP="00EC1676">
      <w:pPr>
        <w:tabs>
          <w:tab w:val="left" w:pos="1418"/>
        </w:tabs>
        <w:ind w:left="1418" w:hanging="709"/>
      </w:pPr>
      <w:r>
        <w:t>(5)</w:t>
      </w:r>
      <w:r>
        <w:tab/>
        <w:t>The events referred to in the foregoing paragraphs of this Article are: -</w:t>
      </w:r>
    </w:p>
    <w:p w14:paraId="08CD1B50" w14:textId="77777777" w:rsidR="00A57D4D" w:rsidRDefault="00A57D4D" w:rsidP="00EC1676">
      <w:pPr>
        <w:tabs>
          <w:tab w:val="left" w:pos="1418"/>
        </w:tabs>
        <w:ind w:left="1418" w:hanging="709"/>
      </w:pPr>
    </w:p>
    <w:p w14:paraId="3F9D94AB" w14:textId="77777777" w:rsidR="00A57D4D" w:rsidRDefault="00A57D4D" w:rsidP="00EC1676">
      <w:pPr>
        <w:tabs>
          <w:tab w:val="left" w:pos="2127"/>
        </w:tabs>
        <w:ind w:left="2127" w:hanging="709"/>
      </w:pPr>
      <w:r>
        <w:t>(a)</w:t>
      </w:r>
      <w:r>
        <w:tab/>
        <w:t>that any vehicle in respect of which the permit was issued has ceased to be used for or in connection with any purpose for which the permit was granted;</w:t>
      </w:r>
    </w:p>
    <w:p w14:paraId="1B5D3E56" w14:textId="77777777" w:rsidR="00A57D4D" w:rsidRDefault="00A57D4D" w:rsidP="00EC1676">
      <w:pPr>
        <w:tabs>
          <w:tab w:val="left" w:pos="2127"/>
        </w:tabs>
        <w:ind w:left="2127" w:hanging="709"/>
      </w:pPr>
    </w:p>
    <w:p w14:paraId="632D3764" w14:textId="77777777" w:rsidR="00A57D4D" w:rsidRDefault="00A57D4D" w:rsidP="00EC1676">
      <w:pPr>
        <w:tabs>
          <w:tab w:val="left" w:pos="2127"/>
        </w:tabs>
        <w:ind w:left="2127" w:hanging="709"/>
      </w:pPr>
      <w:r>
        <w:t>(b)</w:t>
      </w:r>
      <w:r>
        <w:tab/>
        <w:t>the issue of a duplicate permit;</w:t>
      </w:r>
    </w:p>
    <w:p w14:paraId="58B2E279" w14:textId="77777777" w:rsidR="00A57D4D" w:rsidRDefault="00A57D4D" w:rsidP="00EC1676">
      <w:pPr>
        <w:tabs>
          <w:tab w:val="left" w:pos="2127"/>
        </w:tabs>
        <w:ind w:left="2127" w:hanging="709"/>
      </w:pPr>
    </w:p>
    <w:p w14:paraId="61A7326B" w14:textId="77777777" w:rsidR="00A57D4D" w:rsidRDefault="00A57D4D" w:rsidP="00EC1676">
      <w:pPr>
        <w:tabs>
          <w:tab w:val="left" w:pos="2127"/>
        </w:tabs>
        <w:ind w:left="2127" w:hanging="709"/>
      </w:pPr>
      <w:r>
        <w:t>(c)</w:t>
      </w:r>
      <w:r>
        <w:tab/>
        <w:t>the expiry of the period for which the permit was issued.</w:t>
      </w:r>
    </w:p>
    <w:p w14:paraId="66461360" w14:textId="77777777" w:rsidR="00A57D4D" w:rsidRDefault="00A57D4D" w:rsidP="00EC1676">
      <w:pPr>
        <w:tabs>
          <w:tab w:val="left" w:pos="1418"/>
        </w:tabs>
        <w:ind w:left="1418" w:hanging="709"/>
      </w:pPr>
    </w:p>
    <w:p w14:paraId="29624848" w14:textId="77777777" w:rsidR="00A57D4D" w:rsidRDefault="00A57D4D" w:rsidP="00EC1676">
      <w:pPr>
        <w:tabs>
          <w:tab w:val="left" w:pos="1418"/>
        </w:tabs>
        <w:ind w:left="1418" w:hanging="709"/>
      </w:pPr>
      <w:r>
        <w:t>(6)</w:t>
      </w:r>
      <w:r>
        <w:tab/>
        <w:t>A permit ceases to be valid on the occurrence of any one of the events set out in para</w:t>
      </w:r>
      <w:r w:rsidR="00EC1676">
        <w:t xml:space="preserve">graph (5) </w:t>
      </w:r>
      <w:r>
        <w:t>of this Article.</w:t>
      </w:r>
    </w:p>
    <w:p w14:paraId="3A7BB60B" w14:textId="77777777" w:rsidR="00A57D4D" w:rsidRDefault="00A57D4D" w:rsidP="00EC1676">
      <w:pPr>
        <w:tabs>
          <w:tab w:val="left" w:pos="1418"/>
        </w:tabs>
        <w:ind w:left="1418" w:hanging="709"/>
      </w:pPr>
    </w:p>
    <w:p w14:paraId="37038D34" w14:textId="77777777" w:rsidR="00A57D4D" w:rsidRDefault="00A57D4D" w:rsidP="00C22492">
      <w:pPr>
        <w:tabs>
          <w:tab w:val="left" w:pos="709"/>
        </w:tabs>
        <w:ind w:left="709" w:hanging="709"/>
      </w:pPr>
      <w:r>
        <w:t>53.</w:t>
      </w:r>
      <w:r w:rsidR="00EC1676">
        <w:tab/>
      </w:r>
      <w:r>
        <w:t>(1)</w:t>
      </w:r>
      <w:r>
        <w:tab/>
        <w:t xml:space="preserve">If the permit is mutilated or defaced or the figures or </w:t>
      </w:r>
      <w:r w:rsidR="00EC1676">
        <w:t xml:space="preserve">particulars on it have become </w:t>
      </w:r>
      <w:r>
        <w:t>illegible or the colour of the permit has become altered b</w:t>
      </w:r>
      <w:r w:rsidR="00EC1676">
        <w:t xml:space="preserve">y fading or otherwise, then the </w:t>
      </w:r>
      <w:r>
        <w:t>permit holder shall surrender it to the Council for the issue to him of a duplicate.</w:t>
      </w:r>
    </w:p>
    <w:p w14:paraId="1E4CC920" w14:textId="77777777" w:rsidR="00A57D4D" w:rsidRDefault="00A57D4D" w:rsidP="00C22492">
      <w:pPr>
        <w:tabs>
          <w:tab w:val="left" w:pos="709"/>
        </w:tabs>
        <w:ind w:left="709" w:hanging="709"/>
      </w:pPr>
    </w:p>
    <w:p w14:paraId="02CCA42D" w14:textId="77777777" w:rsidR="00A57D4D" w:rsidRDefault="00A57D4D" w:rsidP="00EC1676">
      <w:pPr>
        <w:tabs>
          <w:tab w:val="left" w:pos="1418"/>
        </w:tabs>
        <w:ind w:left="1418" w:hanging="709"/>
      </w:pPr>
      <w:r>
        <w:t>(2)</w:t>
      </w:r>
      <w:r>
        <w:tab/>
        <w:t>If the permit is lost or destroyed the permit holder may apply to the Council for the issue to him of a duplicate.</w:t>
      </w:r>
    </w:p>
    <w:p w14:paraId="7FC2F3C3" w14:textId="77777777" w:rsidR="00A57D4D" w:rsidRDefault="00A57D4D" w:rsidP="00EC1676">
      <w:pPr>
        <w:tabs>
          <w:tab w:val="left" w:pos="1418"/>
        </w:tabs>
        <w:ind w:left="1418" w:hanging="709"/>
      </w:pPr>
    </w:p>
    <w:p w14:paraId="750E807E" w14:textId="77777777" w:rsidR="00A57D4D" w:rsidRDefault="00A57D4D" w:rsidP="00EC1676">
      <w:pPr>
        <w:tabs>
          <w:tab w:val="left" w:pos="1418"/>
        </w:tabs>
        <w:ind w:left="1418" w:hanging="709"/>
      </w:pPr>
      <w:r>
        <w:t>(3</w:t>
      </w:r>
      <w:r w:rsidR="00EC1676">
        <w:t>)</w:t>
      </w:r>
      <w:r w:rsidR="00EC1676">
        <w:tab/>
      </w:r>
      <w:r>
        <w:t xml:space="preserve">The provisions of this Order shall apply to a duplicate permit and to the application for such a </w:t>
      </w:r>
      <w:r>
        <w:tab/>
        <w:t>permit in the same way as they apply to the original permit and to the original application for a permit.</w:t>
      </w:r>
    </w:p>
    <w:p w14:paraId="48644DE5" w14:textId="77777777" w:rsidR="00A57D4D" w:rsidRDefault="00A57D4D" w:rsidP="00C22492">
      <w:pPr>
        <w:tabs>
          <w:tab w:val="left" w:pos="709"/>
        </w:tabs>
        <w:ind w:left="709" w:hanging="709"/>
      </w:pPr>
    </w:p>
    <w:p w14:paraId="4B0D283A" w14:textId="77777777" w:rsidR="00A57D4D" w:rsidRDefault="00A57D4D" w:rsidP="00C22492">
      <w:pPr>
        <w:tabs>
          <w:tab w:val="left" w:pos="709"/>
        </w:tabs>
        <w:ind w:left="709" w:hanging="709"/>
      </w:pPr>
      <w:r>
        <w:t>54.</w:t>
      </w:r>
      <w:r>
        <w:tab/>
        <w:t>At all times during which a vehicle in respect of which a permit is in force is proceeding in Pow Street Area Pedestrian Zone the permit shall be displayed on the left or nearside of the front windscreen of the vehicle so that all the particulars referred to in Article 52(2) of this Order are readily visible from the front of the vehicle.</w:t>
      </w:r>
    </w:p>
    <w:p w14:paraId="52CD1156" w14:textId="77777777" w:rsidR="00A57D4D" w:rsidRDefault="00A57D4D" w:rsidP="00C22492">
      <w:pPr>
        <w:tabs>
          <w:tab w:val="left" w:pos="709"/>
        </w:tabs>
        <w:ind w:left="709" w:hanging="709"/>
      </w:pPr>
    </w:p>
    <w:p w14:paraId="201EE909" w14:textId="77777777" w:rsidR="00A57D4D" w:rsidRDefault="00A57D4D" w:rsidP="00C22492">
      <w:pPr>
        <w:tabs>
          <w:tab w:val="left" w:pos="709"/>
        </w:tabs>
        <w:ind w:left="709" w:hanging="709"/>
      </w:pPr>
      <w:r>
        <w:t>55.</w:t>
      </w:r>
      <w:r>
        <w:tab/>
        <w:t>Where a permit has been displayed on a vehicle in accordance with the foregoing provisions of this Order, no person shall remove the permit from the vehicle unless authorised to do so by the driver or the owner of the vehicle.</w:t>
      </w:r>
    </w:p>
    <w:p w14:paraId="5CDEBB1C" w14:textId="77777777" w:rsidR="00A57D4D" w:rsidRDefault="00A57D4D" w:rsidP="00C22492">
      <w:pPr>
        <w:tabs>
          <w:tab w:val="left" w:pos="709"/>
        </w:tabs>
        <w:ind w:left="709" w:hanging="709"/>
      </w:pPr>
    </w:p>
    <w:p w14:paraId="67BD0DE4" w14:textId="77777777" w:rsidR="00A57D4D" w:rsidRDefault="00A57D4D" w:rsidP="00C22492">
      <w:pPr>
        <w:tabs>
          <w:tab w:val="left" w:pos="709"/>
        </w:tabs>
        <w:ind w:left="709" w:hanging="709"/>
      </w:pPr>
    </w:p>
    <w:p w14:paraId="5ACAD32C" w14:textId="77777777" w:rsidR="00A57D4D" w:rsidRPr="00EC1676" w:rsidRDefault="00A57D4D" w:rsidP="00C22492">
      <w:pPr>
        <w:tabs>
          <w:tab w:val="left" w:pos="709"/>
        </w:tabs>
        <w:ind w:left="709" w:hanging="709"/>
        <w:rPr>
          <w:u w:val="single"/>
        </w:rPr>
      </w:pPr>
      <w:r w:rsidRPr="00EC1676">
        <w:rPr>
          <w:u w:val="single"/>
        </w:rPr>
        <w:t>APPLICATION FOR DELIVERY PERMITS – PERMIT HOLDERS B</w:t>
      </w:r>
    </w:p>
    <w:p w14:paraId="321415AD" w14:textId="77777777" w:rsidR="00A57D4D" w:rsidRDefault="00A57D4D" w:rsidP="00C22492">
      <w:pPr>
        <w:tabs>
          <w:tab w:val="left" w:pos="709"/>
        </w:tabs>
        <w:ind w:left="709" w:hanging="709"/>
      </w:pPr>
    </w:p>
    <w:p w14:paraId="47906DC1" w14:textId="77777777" w:rsidR="00A57D4D" w:rsidRDefault="00A57D4D" w:rsidP="00C22492">
      <w:pPr>
        <w:tabs>
          <w:tab w:val="left" w:pos="709"/>
        </w:tabs>
        <w:ind w:left="709" w:hanging="709"/>
      </w:pPr>
      <w:r>
        <w:t>56.</w:t>
      </w:r>
      <w:r>
        <w:tab/>
        <w:t>Any owner, tenant or lessee of premises situated within Pow Street Area Pedestrian Zone who wishes a vehicle to proceed in the said Zone for the conveyance of goods or burden to or from premises situated within Pow Street Area Pedestrian Zone (which do not have the benefit of a rear access) except between the hours of 9.00 am and 4.30 pm on Market Days shall be entitled to receive from the Council a permit indicating that the vehicle is exempt from the provisions of Articles 40 and 45 of this Order solely for one of the purposes detailed in this Article.</w:t>
      </w:r>
    </w:p>
    <w:p w14:paraId="0ACF7223" w14:textId="77777777" w:rsidR="00A57D4D" w:rsidRDefault="00A57D4D" w:rsidP="00C22492">
      <w:pPr>
        <w:tabs>
          <w:tab w:val="left" w:pos="709"/>
        </w:tabs>
        <w:ind w:left="709" w:hanging="709"/>
      </w:pPr>
    </w:p>
    <w:p w14:paraId="535A6734" w14:textId="77777777" w:rsidR="00A57D4D" w:rsidRDefault="00A57D4D" w:rsidP="00C22492">
      <w:pPr>
        <w:tabs>
          <w:tab w:val="left" w:pos="709"/>
        </w:tabs>
        <w:ind w:left="709" w:hanging="709"/>
      </w:pPr>
      <w:r>
        <w:t>57.</w:t>
      </w:r>
      <w:r>
        <w:tab/>
        <w:t>Any person other than an owner, tenant or lessee as defined in Article 56 may apply to the Council for a permit indicating that the vehicle is exempt from the provisions of Articles 40 and 45 and any such applicant for a permit shall give any particulars and information required by the Council and the Council may consider such application and determine it as they see fit.</w:t>
      </w:r>
    </w:p>
    <w:p w14:paraId="4E362276" w14:textId="77777777" w:rsidR="00A57D4D" w:rsidRDefault="00A57D4D" w:rsidP="00C22492">
      <w:pPr>
        <w:tabs>
          <w:tab w:val="left" w:pos="709"/>
        </w:tabs>
        <w:ind w:left="709" w:hanging="709"/>
      </w:pPr>
    </w:p>
    <w:p w14:paraId="0DD4EA47" w14:textId="77777777" w:rsidR="00A57D4D" w:rsidRDefault="00A57D4D" w:rsidP="00C22492">
      <w:pPr>
        <w:tabs>
          <w:tab w:val="left" w:pos="709"/>
        </w:tabs>
        <w:ind w:left="709" w:hanging="709"/>
      </w:pPr>
      <w:r>
        <w:t>58.</w:t>
      </w:r>
      <w:r>
        <w:tab/>
        <w:t>The Council may require an applicant for a permit to produce to an officer of the Council such evidence in respect of the application as the Council may reasonably require to verify any particulars or information given.</w:t>
      </w:r>
    </w:p>
    <w:p w14:paraId="3C2C5E5D" w14:textId="77777777" w:rsidR="00A57D4D" w:rsidRDefault="00A57D4D" w:rsidP="00C22492">
      <w:pPr>
        <w:tabs>
          <w:tab w:val="left" w:pos="709"/>
        </w:tabs>
        <w:ind w:left="709" w:hanging="709"/>
      </w:pPr>
    </w:p>
    <w:p w14:paraId="0D2CF4F3" w14:textId="77777777" w:rsidR="00A57D4D" w:rsidRDefault="00A57D4D" w:rsidP="00EC1676">
      <w:pPr>
        <w:tabs>
          <w:tab w:val="left" w:pos="709"/>
        </w:tabs>
        <w:ind w:left="1418" w:hanging="1418"/>
      </w:pPr>
      <w:r>
        <w:t>59.</w:t>
      </w:r>
      <w:r>
        <w:tab/>
        <w:t>(1)</w:t>
      </w:r>
      <w:r>
        <w:tab/>
        <w:t xml:space="preserve">Where the Council is satisfied that the provisions of Article 56 are complied with </w:t>
      </w:r>
      <w:r w:rsidR="00EC1676">
        <w:t xml:space="preserve">in relation </w:t>
      </w:r>
      <w:r>
        <w:t>to an application made under that Article they shall issue to the applicant one permit stating that a vehicle displaying the permit in accordance with the terms of this Order is exempt from the provisions of Article Articles 40 and 45  only during such time as such vehicle is proceeding in Pow Street Area Pedestrian Zone for one of the purposes specified in Article 56.</w:t>
      </w:r>
    </w:p>
    <w:p w14:paraId="10BDB59E" w14:textId="77777777" w:rsidR="00A57D4D" w:rsidRDefault="00A57D4D" w:rsidP="00EC1676">
      <w:pPr>
        <w:tabs>
          <w:tab w:val="left" w:pos="1418"/>
        </w:tabs>
        <w:ind w:left="1418" w:hanging="709"/>
      </w:pPr>
    </w:p>
    <w:p w14:paraId="58ED2FBC" w14:textId="77777777" w:rsidR="00A57D4D" w:rsidRDefault="00A57D4D" w:rsidP="00EC1676">
      <w:pPr>
        <w:tabs>
          <w:tab w:val="left" w:pos="1418"/>
        </w:tabs>
        <w:ind w:left="1418" w:hanging="709"/>
      </w:pPr>
      <w:r>
        <w:t>(2)</w:t>
      </w:r>
      <w:r>
        <w:tab/>
        <w:t xml:space="preserve">A permit issued under paragraph (1) of this Article shall be in </w:t>
      </w:r>
      <w:r w:rsidR="00EC1676">
        <w:t xml:space="preserve">writing and shall include the </w:t>
      </w:r>
      <w:r>
        <w:t>following particulars: -</w:t>
      </w:r>
    </w:p>
    <w:p w14:paraId="1E4D2820" w14:textId="77777777" w:rsidR="00A57D4D" w:rsidRDefault="00A57D4D" w:rsidP="00EC1676">
      <w:pPr>
        <w:tabs>
          <w:tab w:val="left" w:pos="1418"/>
        </w:tabs>
        <w:ind w:left="1418" w:hanging="709"/>
      </w:pPr>
    </w:p>
    <w:p w14:paraId="11090B86" w14:textId="77777777" w:rsidR="00A57D4D" w:rsidRDefault="00A57D4D" w:rsidP="00EC1676">
      <w:pPr>
        <w:tabs>
          <w:tab w:val="left" w:pos="2127"/>
        </w:tabs>
        <w:ind w:left="2127" w:hanging="709"/>
      </w:pPr>
      <w:r>
        <w:t>(i)</w:t>
      </w:r>
      <w:r>
        <w:tab/>
        <w:t>the name of the applicant for the permit, being the permit holder;</w:t>
      </w:r>
    </w:p>
    <w:p w14:paraId="230BDA7D" w14:textId="77777777" w:rsidR="00A57D4D" w:rsidRDefault="00A57D4D" w:rsidP="00EC1676">
      <w:pPr>
        <w:tabs>
          <w:tab w:val="left" w:pos="2127"/>
        </w:tabs>
        <w:ind w:left="2127" w:hanging="709"/>
      </w:pPr>
      <w:r>
        <w:t>(ii)</w:t>
      </w:r>
      <w:r>
        <w:tab/>
        <w:t>the period during which it shall remain valid;</w:t>
      </w:r>
    </w:p>
    <w:p w14:paraId="18C9B9D7" w14:textId="77777777" w:rsidR="00A57D4D" w:rsidRDefault="00A57D4D" w:rsidP="00EC1676">
      <w:pPr>
        <w:tabs>
          <w:tab w:val="left" w:pos="2127"/>
        </w:tabs>
        <w:ind w:left="2127" w:hanging="709"/>
      </w:pPr>
      <w:r>
        <w:t>(iii)</w:t>
      </w:r>
      <w:r>
        <w:tab/>
        <w:t>an authentication that it has been issued by the Council</w:t>
      </w:r>
    </w:p>
    <w:p w14:paraId="0DEB2B13" w14:textId="77777777" w:rsidR="00A57D4D" w:rsidRDefault="00A57D4D" w:rsidP="00EC1676">
      <w:pPr>
        <w:tabs>
          <w:tab w:val="left" w:pos="1418"/>
        </w:tabs>
        <w:ind w:left="1418" w:hanging="709"/>
      </w:pPr>
    </w:p>
    <w:p w14:paraId="11E033B3" w14:textId="77777777" w:rsidR="00A57D4D" w:rsidRDefault="00A57D4D" w:rsidP="00EC1676">
      <w:pPr>
        <w:tabs>
          <w:tab w:val="left" w:pos="1418"/>
        </w:tabs>
        <w:ind w:left="1418" w:hanging="709"/>
      </w:pPr>
      <w:r>
        <w:t>(3)</w:t>
      </w:r>
      <w:r>
        <w:tab/>
        <w:t>A permit holder may surrender the permit to the Council at any time and shall surrender the permit to the Council on the occurrence of any of the events set out in paragraph (5) of this Article.</w:t>
      </w:r>
    </w:p>
    <w:p w14:paraId="612C0B8E" w14:textId="77777777" w:rsidR="00A57D4D" w:rsidRDefault="00A57D4D" w:rsidP="00EC1676">
      <w:pPr>
        <w:tabs>
          <w:tab w:val="left" w:pos="1418"/>
        </w:tabs>
        <w:ind w:left="1418" w:hanging="709"/>
      </w:pPr>
    </w:p>
    <w:p w14:paraId="71C422E5" w14:textId="77777777" w:rsidR="00A57D4D" w:rsidRDefault="00A57D4D" w:rsidP="00EC1676">
      <w:pPr>
        <w:tabs>
          <w:tab w:val="left" w:pos="1418"/>
        </w:tabs>
        <w:ind w:left="1418" w:hanging="709"/>
      </w:pPr>
      <w:r>
        <w:t>(4)</w:t>
      </w:r>
      <w:r>
        <w:tab/>
        <w:t>The Council may, by notice in writing served on the permit holder at the address shown by that person on the application for a permit, or at any other address believed to be that person’s residence or place of business, withdraw a permit if it appears to the Council that any one of the events set out in paragraph (5) of this Article has occurred and the permit holder shall surrender the permit to the Council within 48 hours of receipt of the said notice.</w:t>
      </w:r>
    </w:p>
    <w:p w14:paraId="0C7BA301" w14:textId="77777777" w:rsidR="00A57D4D" w:rsidRDefault="00A57D4D" w:rsidP="00EC1676">
      <w:pPr>
        <w:tabs>
          <w:tab w:val="left" w:pos="1418"/>
        </w:tabs>
        <w:ind w:left="1418" w:hanging="709"/>
      </w:pPr>
    </w:p>
    <w:p w14:paraId="7E2921EB" w14:textId="77777777" w:rsidR="00A57D4D" w:rsidRDefault="00A57D4D" w:rsidP="00EC1676">
      <w:pPr>
        <w:tabs>
          <w:tab w:val="left" w:pos="1418"/>
        </w:tabs>
        <w:ind w:left="1418" w:hanging="709"/>
      </w:pPr>
      <w:r>
        <w:t>(5)</w:t>
      </w:r>
      <w:r>
        <w:tab/>
        <w:t>The events referred to in the foregoing paragraphs of this Article are: -</w:t>
      </w:r>
    </w:p>
    <w:p w14:paraId="0B073C4B" w14:textId="77777777" w:rsidR="00A57D4D" w:rsidRDefault="00A57D4D" w:rsidP="00EC1676">
      <w:pPr>
        <w:tabs>
          <w:tab w:val="left" w:pos="1418"/>
        </w:tabs>
        <w:ind w:left="1418" w:hanging="709"/>
      </w:pPr>
    </w:p>
    <w:p w14:paraId="2FA0CFE8" w14:textId="77777777" w:rsidR="00A57D4D" w:rsidRDefault="00A57D4D" w:rsidP="00EC1676">
      <w:pPr>
        <w:tabs>
          <w:tab w:val="left" w:pos="2127"/>
        </w:tabs>
        <w:ind w:left="2127" w:hanging="709"/>
      </w:pPr>
      <w:r>
        <w:t>(a)</w:t>
      </w:r>
      <w:r>
        <w:tab/>
        <w:t>that any vehicle in respect of which the permit was issued has ceased to be used for or in connection with any purpose for which the permit was granted;</w:t>
      </w:r>
    </w:p>
    <w:p w14:paraId="4754B5C5" w14:textId="77777777" w:rsidR="00A57D4D" w:rsidRDefault="00A57D4D" w:rsidP="00EC1676">
      <w:pPr>
        <w:tabs>
          <w:tab w:val="left" w:pos="2127"/>
        </w:tabs>
        <w:ind w:left="2127" w:hanging="709"/>
      </w:pPr>
    </w:p>
    <w:p w14:paraId="17CE3324" w14:textId="77777777" w:rsidR="00A57D4D" w:rsidRDefault="00A57D4D" w:rsidP="00EC1676">
      <w:pPr>
        <w:tabs>
          <w:tab w:val="left" w:pos="2127"/>
        </w:tabs>
        <w:ind w:left="2127" w:hanging="709"/>
      </w:pPr>
      <w:r>
        <w:t>(b)</w:t>
      </w:r>
      <w:r>
        <w:tab/>
        <w:t>the issue of a duplicate permit;</w:t>
      </w:r>
    </w:p>
    <w:p w14:paraId="5C8CA71F" w14:textId="77777777" w:rsidR="00A57D4D" w:rsidRDefault="00A57D4D" w:rsidP="00EC1676">
      <w:pPr>
        <w:tabs>
          <w:tab w:val="left" w:pos="2127"/>
        </w:tabs>
        <w:ind w:left="2127" w:hanging="709"/>
      </w:pPr>
    </w:p>
    <w:p w14:paraId="1AF42F33" w14:textId="77777777" w:rsidR="00A57D4D" w:rsidRDefault="00A57D4D" w:rsidP="00EC1676">
      <w:pPr>
        <w:tabs>
          <w:tab w:val="left" w:pos="2127"/>
        </w:tabs>
        <w:ind w:left="2127" w:hanging="709"/>
      </w:pPr>
      <w:r>
        <w:t>(c)</w:t>
      </w:r>
      <w:r>
        <w:tab/>
        <w:t>the expiry of the period for which the permit was issued.</w:t>
      </w:r>
    </w:p>
    <w:p w14:paraId="24C37053" w14:textId="77777777" w:rsidR="00A57D4D" w:rsidRDefault="00A57D4D" w:rsidP="00EC1676">
      <w:pPr>
        <w:tabs>
          <w:tab w:val="left" w:pos="1418"/>
        </w:tabs>
        <w:ind w:left="1418" w:hanging="709"/>
      </w:pPr>
    </w:p>
    <w:p w14:paraId="78B8EDDA" w14:textId="77777777" w:rsidR="00A57D4D" w:rsidRDefault="00A57D4D" w:rsidP="00EC1676">
      <w:pPr>
        <w:tabs>
          <w:tab w:val="left" w:pos="1418"/>
        </w:tabs>
        <w:ind w:left="1418" w:hanging="709"/>
      </w:pPr>
      <w:r>
        <w:t>(6)</w:t>
      </w:r>
      <w:r>
        <w:tab/>
        <w:t>A permit ceases to be valid on the occurrence of any one of the events set out in paragraph (5) of this Article.</w:t>
      </w:r>
    </w:p>
    <w:p w14:paraId="6989ABE5" w14:textId="77777777" w:rsidR="00A57D4D" w:rsidRDefault="00A57D4D" w:rsidP="00EC1676">
      <w:pPr>
        <w:tabs>
          <w:tab w:val="left" w:pos="1418"/>
        </w:tabs>
        <w:ind w:left="1418" w:hanging="709"/>
      </w:pPr>
    </w:p>
    <w:p w14:paraId="61945904" w14:textId="77777777" w:rsidR="00A57D4D" w:rsidRDefault="00A57D4D" w:rsidP="00EC1676">
      <w:pPr>
        <w:tabs>
          <w:tab w:val="left" w:pos="709"/>
        </w:tabs>
        <w:ind w:left="1418" w:hanging="1418"/>
      </w:pPr>
      <w:r>
        <w:t>60.</w:t>
      </w:r>
      <w:r>
        <w:tab/>
        <w:t>(1)</w:t>
      </w:r>
      <w:r>
        <w:tab/>
        <w:t>If the permit is mutilated or defaced or the figures or particulars on it have become illegible or the colour of the permit has become altered by fading or otherwise, then the permit holder shall surrender it to the Council for the issue to him of a duplicate.</w:t>
      </w:r>
    </w:p>
    <w:p w14:paraId="1327CCB7" w14:textId="77777777" w:rsidR="00A57D4D" w:rsidRDefault="00A57D4D" w:rsidP="00EC1676">
      <w:pPr>
        <w:tabs>
          <w:tab w:val="left" w:pos="1418"/>
        </w:tabs>
        <w:ind w:left="709" w:hanging="709"/>
      </w:pPr>
    </w:p>
    <w:p w14:paraId="78E54F49" w14:textId="77777777" w:rsidR="00A57D4D" w:rsidRDefault="00A57D4D" w:rsidP="00EC1676">
      <w:pPr>
        <w:tabs>
          <w:tab w:val="left" w:pos="1418"/>
        </w:tabs>
        <w:ind w:left="1418" w:hanging="709"/>
      </w:pPr>
      <w:r>
        <w:t>(2)</w:t>
      </w:r>
      <w:r>
        <w:tab/>
        <w:t>If the permit is lost or destroyed the permit holder may apply to the Council for the issue to him of a duplicate.</w:t>
      </w:r>
    </w:p>
    <w:p w14:paraId="101F9650" w14:textId="77777777" w:rsidR="00A57D4D" w:rsidRDefault="00A57D4D" w:rsidP="00EC1676">
      <w:pPr>
        <w:tabs>
          <w:tab w:val="left" w:pos="1418"/>
        </w:tabs>
        <w:ind w:left="1418" w:hanging="709"/>
      </w:pPr>
    </w:p>
    <w:p w14:paraId="26D63908" w14:textId="77777777" w:rsidR="00A57D4D" w:rsidRDefault="00A57D4D" w:rsidP="00EC1676">
      <w:pPr>
        <w:tabs>
          <w:tab w:val="left" w:pos="1418"/>
        </w:tabs>
        <w:ind w:left="1418" w:hanging="709"/>
      </w:pPr>
      <w:r>
        <w:t>(3)</w:t>
      </w:r>
      <w:r>
        <w:tab/>
        <w:t>The provisions of this Order shall apply to a duplicate permit and</w:t>
      </w:r>
      <w:r w:rsidR="00EC1676">
        <w:t xml:space="preserve"> to the application for such a </w:t>
      </w:r>
      <w:r>
        <w:t>permit in the same way as they apply to the original permit and to the original application for a permit.</w:t>
      </w:r>
    </w:p>
    <w:p w14:paraId="0356A3B4" w14:textId="77777777" w:rsidR="00A57D4D" w:rsidRDefault="00A57D4D" w:rsidP="00EC1676">
      <w:pPr>
        <w:tabs>
          <w:tab w:val="left" w:pos="1418"/>
        </w:tabs>
        <w:ind w:left="709" w:hanging="709"/>
      </w:pPr>
    </w:p>
    <w:p w14:paraId="2DD2E1EB" w14:textId="77777777" w:rsidR="00A57D4D" w:rsidRDefault="00A57D4D" w:rsidP="00EC1676">
      <w:pPr>
        <w:tabs>
          <w:tab w:val="left" w:pos="1418"/>
        </w:tabs>
        <w:ind w:left="709" w:hanging="709"/>
      </w:pPr>
      <w:r>
        <w:t>61.</w:t>
      </w:r>
      <w:r>
        <w:tab/>
        <w:t>At all times during which a vehicle in respect of which a permit is in force is proceeding in Pow Street Area Pedestrian Zone the permit shall be displayed on the left or nearside of the front windscreen of the vehicle so that all the particulars referred to in Article 59(2) of this Order are readily visible from the front of the vehicle.</w:t>
      </w:r>
    </w:p>
    <w:p w14:paraId="0E31D0B0" w14:textId="77777777" w:rsidR="00A57D4D" w:rsidRDefault="00A57D4D" w:rsidP="00EC1676">
      <w:pPr>
        <w:tabs>
          <w:tab w:val="left" w:pos="1418"/>
        </w:tabs>
        <w:ind w:left="709" w:hanging="709"/>
      </w:pPr>
    </w:p>
    <w:p w14:paraId="281F9B06" w14:textId="77777777" w:rsidR="00A57D4D" w:rsidRDefault="00A57D4D" w:rsidP="00EC1676">
      <w:pPr>
        <w:tabs>
          <w:tab w:val="left" w:pos="1418"/>
        </w:tabs>
        <w:ind w:left="709" w:hanging="709"/>
      </w:pPr>
      <w:r>
        <w:t>62.</w:t>
      </w:r>
      <w:r>
        <w:tab/>
        <w:t>Where a permit has been displayed on a vehicle in accordance with the foregoing provisions of this Order, no person shall remove the permit from the vehicle unless authorised to do so by the driver or the owner of the vehicle.</w:t>
      </w:r>
    </w:p>
    <w:p w14:paraId="7198C958" w14:textId="0E5DAD43" w:rsidR="00A57D4D" w:rsidRPr="00474C89" w:rsidRDefault="00EC1676" w:rsidP="005C24FD">
      <w:pPr>
        <w:spacing w:after="160" w:line="259" w:lineRule="auto"/>
        <w:jc w:val="center"/>
        <w:rPr>
          <w:b/>
        </w:rPr>
      </w:pPr>
      <w:r>
        <w:br w:type="page"/>
      </w:r>
      <w:r w:rsidR="00A57D4D" w:rsidRPr="00474C89">
        <w:rPr>
          <w:b/>
        </w:rPr>
        <w:t>PART XII</w:t>
      </w:r>
    </w:p>
    <w:p w14:paraId="0D7125F7" w14:textId="77777777" w:rsidR="00A57D4D" w:rsidRDefault="00A57D4D" w:rsidP="00C22492">
      <w:pPr>
        <w:tabs>
          <w:tab w:val="left" w:pos="709"/>
        </w:tabs>
        <w:ind w:left="709" w:hanging="709"/>
      </w:pPr>
    </w:p>
    <w:p w14:paraId="0DF6D09F" w14:textId="61A93C67" w:rsidR="00A57D4D" w:rsidRPr="005C24FD" w:rsidRDefault="00A46BA6" w:rsidP="00A46BA6">
      <w:pPr>
        <w:tabs>
          <w:tab w:val="left" w:pos="709"/>
        </w:tabs>
        <w:ind w:left="709" w:hanging="709"/>
        <w:jc w:val="center"/>
        <w:rPr>
          <w:u w:val="single"/>
        </w:rPr>
      </w:pPr>
      <w:r w:rsidRPr="005C24FD">
        <w:rPr>
          <w:u w:val="single"/>
        </w:rPr>
        <w:t xml:space="preserve">WILSON STREET PEDESTRIAN ZONE - </w:t>
      </w:r>
      <w:r w:rsidR="00A57D4D" w:rsidRPr="005C24FD">
        <w:rPr>
          <w:u w:val="single"/>
        </w:rPr>
        <w:t>PROHIBITION OF ALL VEHICLES EXCEPT PERMIT HOLDERS C</w:t>
      </w:r>
    </w:p>
    <w:p w14:paraId="50AE0C4C" w14:textId="77777777" w:rsidR="00A57D4D" w:rsidRPr="005C24FD" w:rsidRDefault="00A57D4D" w:rsidP="00C22492">
      <w:pPr>
        <w:tabs>
          <w:tab w:val="left" w:pos="709"/>
        </w:tabs>
        <w:ind w:left="709" w:hanging="709"/>
      </w:pPr>
    </w:p>
    <w:p w14:paraId="401AA3B7" w14:textId="5CA638D9" w:rsidR="00A57D4D" w:rsidRDefault="00A57D4D" w:rsidP="00C22492">
      <w:pPr>
        <w:tabs>
          <w:tab w:val="left" w:pos="709"/>
        </w:tabs>
        <w:ind w:left="709" w:hanging="709"/>
      </w:pPr>
      <w:r w:rsidRPr="005C24FD">
        <w:t>63.</w:t>
      </w:r>
      <w:r w:rsidRPr="005C24FD">
        <w:tab/>
        <w:t>Save as provided in Articles 65 and 66 of this Order, no person shall cause or permit any vehicle to proceed</w:t>
      </w:r>
      <w:r w:rsidR="00A46BA6" w:rsidRPr="005C24FD">
        <w:t xml:space="preserve"> or wait</w:t>
      </w:r>
      <w:r w:rsidRPr="005C24FD">
        <w:t xml:space="preserve"> in the lengths of road or sides of road specified in Schedule 32C to this Order. (“Wilson Street Pedestrian Zo</w:t>
      </w:r>
      <w:r>
        <w:t>ne”)</w:t>
      </w:r>
    </w:p>
    <w:p w14:paraId="590770BB" w14:textId="77777777" w:rsidR="00A57D4D" w:rsidRDefault="00A57D4D" w:rsidP="00C22492">
      <w:pPr>
        <w:tabs>
          <w:tab w:val="left" w:pos="709"/>
        </w:tabs>
        <w:ind w:left="709" w:hanging="709"/>
      </w:pPr>
    </w:p>
    <w:p w14:paraId="0D7C9A31" w14:textId="77777777" w:rsidR="00A57D4D" w:rsidRDefault="00A57D4D" w:rsidP="00C22492">
      <w:pPr>
        <w:tabs>
          <w:tab w:val="left" w:pos="709"/>
        </w:tabs>
        <w:ind w:left="709" w:hanging="709"/>
      </w:pPr>
      <w:r>
        <w:t>64.</w:t>
      </w:r>
      <w:r>
        <w:tab/>
        <w:t>In this Part of the Order: -</w:t>
      </w:r>
    </w:p>
    <w:p w14:paraId="0033FEA1" w14:textId="77777777" w:rsidR="00A57D4D" w:rsidRDefault="00A57D4D" w:rsidP="00C22492">
      <w:pPr>
        <w:tabs>
          <w:tab w:val="left" w:pos="709"/>
        </w:tabs>
        <w:ind w:left="709" w:hanging="709"/>
      </w:pPr>
    </w:p>
    <w:p w14:paraId="65BC1C23" w14:textId="77777777" w:rsidR="00A57D4D" w:rsidRDefault="00A57D4D" w:rsidP="00474C89">
      <w:pPr>
        <w:tabs>
          <w:tab w:val="left" w:pos="709"/>
        </w:tabs>
        <w:ind w:left="709"/>
      </w:pPr>
      <w:r>
        <w:t>“Permit Holder C” means a permit issued under the provisions of Article 67 of this Order to residents of properties fronting Wilson Street and those with rear access from Wilson Street to properties fronting Washington Street, Jane Street (Upper) and Curwen Street.</w:t>
      </w:r>
    </w:p>
    <w:p w14:paraId="7C9046A6" w14:textId="77777777" w:rsidR="00A57D4D" w:rsidRDefault="00A57D4D" w:rsidP="00C22492">
      <w:pPr>
        <w:tabs>
          <w:tab w:val="left" w:pos="709"/>
        </w:tabs>
        <w:ind w:left="709" w:hanging="709"/>
      </w:pPr>
    </w:p>
    <w:p w14:paraId="45F35806" w14:textId="77777777" w:rsidR="00A57D4D" w:rsidRDefault="00A57D4D" w:rsidP="00C22492">
      <w:pPr>
        <w:tabs>
          <w:tab w:val="left" w:pos="709"/>
        </w:tabs>
        <w:ind w:left="709" w:hanging="709"/>
      </w:pPr>
      <w:r>
        <w:t>65.</w:t>
      </w:r>
      <w:r>
        <w:tab/>
        <w:t>Nothing in Article 63 of this Order shall apply to vehicles being used: -</w:t>
      </w:r>
    </w:p>
    <w:p w14:paraId="2384B2A0" w14:textId="77777777" w:rsidR="00A57D4D" w:rsidRDefault="00A57D4D" w:rsidP="00C22492">
      <w:pPr>
        <w:tabs>
          <w:tab w:val="left" w:pos="709"/>
        </w:tabs>
        <w:ind w:left="709" w:hanging="709"/>
      </w:pPr>
    </w:p>
    <w:p w14:paraId="34C572CD" w14:textId="77777777" w:rsidR="00A57D4D" w:rsidRDefault="00A57D4D" w:rsidP="00474C89">
      <w:pPr>
        <w:tabs>
          <w:tab w:val="left" w:pos="1418"/>
        </w:tabs>
        <w:ind w:left="1418" w:hanging="709"/>
      </w:pPr>
      <w:r>
        <w:t>(a)</w:t>
      </w:r>
      <w:r>
        <w:tab/>
        <w:t>for Police,  Fire Brigade or Ambulance purposes;</w:t>
      </w:r>
    </w:p>
    <w:p w14:paraId="15D1F1AD" w14:textId="77777777" w:rsidR="00A57D4D" w:rsidRDefault="00A57D4D" w:rsidP="00474C89">
      <w:pPr>
        <w:tabs>
          <w:tab w:val="left" w:pos="1418"/>
        </w:tabs>
        <w:ind w:left="1418" w:hanging="709"/>
      </w:pPr>
    </w:p>
    <w:p w14:paraId="32312D1A" w14:textId="77777777" w:rsidR="00A57D4D" w:rsidRDefault="00A57D4D" w:rsidP="00474C89">
      <w:pPr>
        <w:tabs>
          <w:tab w:val="left" w:pos="1418"/>
        </w:tabs>
        <w:ind w:left="1418" w:hanging="709"/>
      </w:pPr>
      <w:r>
        <w:t>(b)</w:t>
      </w:r>
      <w:r>
        <w:tab/>
        <w:t xml:space="preserve">in the service of a local authority or a water or sewerage undertaker which is being used in </w:t>
      </w:r>
      <w:r>
        <w:tab/>
        <w:t>pursuance of statutory powers or duties;</w:t>
      </w:r>
    </w:p>
    <w:p w14:paraId="239BFB37" w14:textId="77777777" w:rsidR="00A57D4D" w:rsidRDefault="00A57D4D" w:rsidP="00474C89">
      <w:pPr>
        <w:tabs>
          <w:tab w:val="left" w:pos="1418"/>
        </w:tabs>
        <w:ind w:left="1418" w:hanging="709"/>
      </w:pPr>
    </w:p>
    <w:p w14:paraId="32012C5F" w14:textId="77777777" w:rsidR="00A57D4D" w:rsidRDefault="00A57D4D" w:rsidP="00474C89">
      <w:pPr>
        <w:tabs>
          <w:tab w:val="left" w:pos="1418"/>
        </w:tabs>
        <w:ind w:left="1418" w:hanging="709"/>
      </w:pPr>
      <w:r>
        <w:t>(c)</w:t>
      </w:r>
      <w:r>
        <w:tab/>
        <w:t>in connection with the carrying out on, or on premises situated on</w:t>
      </w:r>
      <w:r w:rsidR="00474C89">
        <w:t xml:space="preserve"> or adjacent to that length of </w:t>
      </w:r>
      <w:r>
        <w:t>road, of any of the following operations, namely: -</w:t>
      </w:r>
    </w:p>
    <w:p w14:paraId="7210059C" w14:textId="77777777" w:rsidR="00A57D4D" w:rsidRDefault="00A57D4D" w:rsidP="00474C89">
      <w:pPr>
        <w:tabs>
          <w:tab w:val="left" w:pos="2127"/>
        </w:tabs>
        <w:ind w:left="2127" w:hanging="709"/>
      </w:pPr>
    </w:p>
    <w:p w14:paraId="6BB42E5A" w14:textId="77777777" w:rsidR="00A57D4D" w:rsidRDefault="00A57D4D" w:rsidP="00474C89">
      <w:pPr>
        <w:tabs>
          <w:tab w:val="left" w:pos="2127"/>
        </w:tabs>
        <w:ind w:left="2127" w:hanging="709"/>
      </w:pPr>
      <w:r>
        <w:t>(i)</w:t>
      </w:r>
      <w:r>
        <w:tab/>
        <w:t>the removal of obstructions to traffic;</w:t>
      </w:r>
    </w:p>
    <w:p w14:paraId="7A63161F" w14:textId="77777777" w:rsidR="00A57D4D" w:rsidRDefault="00A57D4D" w:rsidP="00474C89">
      <w:pPr>
        <w:tabs>
          <w:tab w:val="left" w:pos="2127"/>
        </w:tabs>
        <w:ind w:left="2127" w:hanging="709"/>
      </w:pPr>
      <w:r>
        <w:t>(ii)</w:t>
      </w:r>
      <w:r>
        <w:tab/>
        <w:t>for, or in connection with mechanical road cleansing or mechanical refuse collection;</w:t>
      </w:r>
    </w:p>
    <w:p w14:paraId="4654A4F6" w14:textId="77777777" w:rsidR="00A57D4D" w:rsidRDefault="00A57D4D" w:rsidP="00474C89">
      <w:pPr>
        <w:tabs>
          <w:tab w:val="left" w:pos="2127"/>
        </w:tabs>
        <w:ind w:left="2127" w:hanging="709"/>
      </w:pPr>
      <w:r>
        <w:t>(iii)</w:t>
      </w:r>
      <w:r>
        <w:tab/>
        <w:t>the maintenance, improvement or reconstruction of roads;</w:t>
      </w:r>
    </w:p>
    <w:p w14:paraId="38495B64" w14:textId="77777777" w:rsidR="00A57D4D" w:rsidRDefault="00A57D4D" w:rsidP="00474C89">
      <w:pPr>
        <w:tabs>
          <w:tab w:val="left" w:pos="2127"/>
        </w:tabs>
        <w:ind w:left="2127" w:hanging="709"/>
      </w:pPr>
      <w:r>
        <w:t>(iv)</w:t>
      </w:r>
      <w:r>
        <w:tab/>
        <w:t>the laying, erection, alteration or repair in, or in land adjacent to, that length of road of any sewer or of any main pipe or apparatus for the supply of water, gas or electricity or of any telecommunications apparatus as defined in Schedule 2 to the Telecommunications Act 1984.</w:t>
      </w:r>
    </w:p>
    <w:p w14:paraId="7143E5FD" w14:textId="77777777" w:rsidR="00A57D4D" w:rsidRDefault="00A57D4D" w:rsidP="00474C89">
      <w:pPr>
        <w:tabs>
          <w:tab w:val="left" w:pos="1418"/>
        </w:tabs>
        <w:ind w:left="1418" w:hanging="709"/>
      </w:pPr>
    </w:p>
    <w:p w14:paraId="54DB12DF" w14:textId="77777777" w:rsidR="00A57D4D" w:rsidRDefault="00A57D4D" w:rsidP="00474C89">
      <w:pPr>
        <w:tabs>
          <w:tab w:val="left" w:pos="1418"/>
        </w:tabs>
        <w:ind w:left="1418" w:hanging="709"/>
      </w:pPr>
      <w:r>
        <w:t>(d)</w:t>
      </w:r>
      <w:r>
        <w:tab/>
        <w:t>for building, industrial and demolition purposes; or</w:t>
      </w:r>
    </w:p>
    <w:p w14:paraId="736FC781" w14:textId="77777777" w:rsidR="00A57D4D" w:rsidRDefault="00A57D4D" w:rsidP="00474C89">
      <w:pPr>
        <w:tabs>
          <w:tab w:val="left" w:pos="1418"/>
        </w:tabs>
        <w:ind w:left="1418" w:hanging="709"/>
      </w:pPr>
    </w:p>
    <w:p w14:paraId="22459F8B" w14:textId="77777777" w:rsidR="00A57D4D" w:rsidRDefault="00A57D4D" w:rsidP="00474C89">
      <w:pPr>
        <w:tabs>
          <w:tab w:val="left" w:pos="1418"/>
        </w:tabs>
        <w:ind w:left="1418" w:hanging="709"/>
      </w:pPr>
      <w:r>
        <w:t>(e)</w:t>
      </w:r>
      <w:r>
        <w:tab/>
        <w:t>in connection with the delivery or collection of goods at any premises situated on, or adjacent to, the lengths of road specified in the said Schedule 32D.</w:t>
      </w:r>
    </w:p>
    <w:p w14:paraId="64065EC0" w14:textId="77777777" w:rsidR="00A57D4D" w:rsidRDefault="00A57D4D" w:rsidP="00474C89">
      <w:pPr>
        <w:tabs>
          <w:tab w:val="left" w:pos="1418"/>
        </w:tabs>
        <w:ind w:left="1418" w:hanging="709"/>
      </w:pPr>
    </w:p>
    <w:p w14:paraId="636DE1FC" w14:textId="77777777" w:rsidR="00A57D4D" w:rsidRDefault="00A57D4D" w:rsidP="00C22492">
      <w:pPr>
        <w:tabs>
          <w:tab w:val="left" w:pos="709"/>
        </w:tabs>
        <w:ind w:left="709" w:hanging="709"/>
      </w:pPr>
      <w:r>
        <w:t>66.</w:t>
      </w:r>
      <w:r>
        <w:tab/>
        <w:t>Nothing in Article 63 shall apply to Permit Holders C.</w:t>
      </w:r>
    </w:p>
    <w:p w14:paraId="09837284" w14:textId="77777777" w:rsidR="00A57D4D" w:rsidRDefault="00A57D4D" w:rsidP="00C22492">
      <w:pPr>
        <w:tabs>
          <w:tab w:val="left" w:pos="709"/>
        </w:tabs>
        <w:ind w:left="709" w:hanging="709"/>
      </w:pPr>
    </w:p>
    <w:p w14:paraId="12CCEFFF" w14:textId="77777777" w:rsidR="00A57D4D" w:rsidRDefault="00A57D4D" w:rsidP="00C22492">
      <w:pPr>
        <w:tabs>
          <w:tab w:val="left" w:pos="709"/>
        </w:tabs>
        <w:ind w:left="709" w:hanging="709"/>
      </w:pPr>
    </w:p>
    <w:p w14:paraId="5B1FCC66" w14:textId="77777777" w:rsidR="00A57D4D" w:rsidRPr="00474C89" w:rsidRDefault="00A57D4D" w:rsidP="00C22492">
      <w:pPr>
        <w:tabs>
          <w:tab w:val="left" w:pos="709"/>
        </w:tabs>
        <w:ind w:left="709" w:hanging="709"/>
        <w:rPr>
          <w:u w:val="single"/>
        </w:rPr>
      </w:pPr>
      <w:r w:rsidRPr="00474C89">
        <w:rPr>
          <w:u w:val="single"/>
        </w:rPr>
        <w:t>APPLICATION FOR PERMITS – PERMIT HOLDERS C</w:t>
      </w:r>
    </w:p>
    <w:p w14:paraId="6DF138D2" w14:textId="77777777" w:rsidR="00A57D4D" w:rsidRDefault="00A57D4D" w:rsidP="00C22492">
      <w:pPr>
        <w:tabs>
          <w:tab w:val="left" w:pos="709"/>
        </w:tabs>
        <w:ind w:left="709" w:hanging="709"/>
      </w:pPr>
    </w:p>
    <w:p w14:paraId="5A1DD356" w14:textId="77777777" w:rsidR="00A57D4D" w:rsidRDefault="00A57D4D" w:rsidP="00C22492">
      <w:pPr>
        <w:tabs>
          <w:tab w:val="left" w:pos="709"/>
        </w:tabs>
        <w:ind w:left="709" w:hanging="709"/>
      </w:pPr>
      <w:r>
        <w:t>67.</w:t>
      </w:r>
      <w:r>
        <w:tab/>
        <w:t>Any owner, tenant or lessee of premises situated within Wilson Street Pedestrian Zone or those with rear access from Wilson Street to properties fronting Washington Street, Jane Street (Upper) and Curwen Street, who wishes a vehicle to proceed in the said Wilson Street Pedestrian Zone shall be entitled to receive from the Council a permit indicating that the vehicle is exempt from the provisions of Article 63 of this Order.</w:t>
      </w:r>
    </w:p>
    <w:p w14:paraId="45417E9B" w14:textId="77777777" w:rsidR="00A57D4D" w:rsidRDefault="00A57D4D" w:rsidP="00C22492">
      <w:pPr>
        <w:tabs>
          <w:tab w:val="left" w:pos="709"/>
        </w:tabs>
        <w:ind w:left="709" w:hanging="709"/>
      </w:pPr>
    </w:p>
    <w:p w14:paraId="7CA2DD84" w14:textId="77777777" w:rsidR="00A57D4D" w:rsidRDefault="00A57D4D" w:rsidP="00C22492">
      <w:pPr>
        <w:tabs>
          <w:tab w:val="left" w:pos="709"/>
        </w:tabs>
        <w:ind w:left="709" w:hanging="709"/>
      </w:pPr>
      <w:r>
        <w:t>68.</w:t>
      </w:r>
      <w:r>
        <w:tab/>
        <w:t>Any person other than an owner, tenant or lessee as defined in Article 67 may apply to the Council for a permit indicating that the vehicle is exempt from the provisions of Article 63 and any such applicant for a permit shall give any particulars and information required by the Council and the Council may consider such application and determine it as they see fit.</w:t>
      </w:r>
    </w:p>
    <w:p w14:paraId="0F190FA9" w14:textId="77777777" w:rsidR="00A57D4D" w:rsidRDefault="00A57D4D" w:rsidP="00C22492">
      <w:pPr>
        <w:tabs>
          <w:tab w:val="left" w:pos="709"/>
        </w:tabs>
        <w:ind w:left="709" w:hanging="709"/>
      </w:pPr>
    </w:p>
    <w:p w14:paraId="4F7A7FDD" w14:textId="77777777" w:rsidR="00A57D4D" w:rsidRDefault="00A57D4D" w:rsidP="00C22492">
      <w:pPr>
        <w:tabs>
          <w:tab w:val="left" w:pos="709"/>
        </w:tabs>
        <w:ind w:left="709" w:hanging="709"/>
      </w:pPr>
      <w:r>
        <w:t>69.</w:t>
      </w:r>
      <w:r>
        <w:tab/>
        <w:t>The Council may require an applicant for a permit to produce to an officer of the Council such evidence in respect of the application as the Council may reasonably require to verify any particulars or information given.</w:t>
      </w:r>
    </w:p>
    <w:p w14:paraId="29882757" w14:textId="77777777" w:rsidR="00A57D4D" w:rsidRDefault="00A57D4D" w:rsidP="00C22492">
      <w:pPr>
        <w:tabs>
          <w:tab w:val="left" w:pos="709"/>
        </w:tabs>
        <w:ind w:left="709" w:hanging="709"/>
      </w:pPr>
    </w:p>
    <w:p w14:paraId="6759F737" w14:textId="77777777" w:rsidR="00A57D4D" w:rsidRDefault="00A57D4D" w:rsidP="00474C89">
      <w:pPr>
        <w:tabs>
          <w:tab w:val="left" w:pos="709"/>
        </w:tabs>
        <w:ind w:left="1418" w:hanging="1418"/>
      </w:pPr>
      <w:r>
        <w:t>70.</w:t>
      </w:r>
      <w:r>
        <w:tab/>
        <w:t>(1)</w:t>
      </w:r>
      <w:r>
        <w:tab/>
        <w:t>Where the Council is satisfied that the provisions of Article 67</w:t>
      </w:r>
      <w:r w:rsidR="00474C89">
        <w:t xml:space="preserve"> are complied with in relation </w:t>
      </w:r>
      <w:r>
        <w:t>to an application made under that Article they shall issue to the applicant one permit stating that a vehicle displaying the permit in accordance with the terms of this Order is exempt from the provisions of Article 63</w:t>
      </w:r>
    </w:p>
    <w:p w14:paraId="016DE52E" w14:textId="77777777" w:rsidR="00A57D4D" w:rsidRDefault="00A57D4D" w:rsidP="00C22492">
      <w:pPr>
        <w:tabs>
          <w:tab w:val="left" w:pos="709"/>
        </w:tabs>
        <w:ind w:left="709" w:hanging="709"/>
      </w:pPr>
    </w:p>
    <w:p w14:paraId="6FFDD446" w14:textId="77777777" w:rsidR="00A57D4D" w:rsidRDefault="00A57D4D" w:rsidP="00474C89">
      <w:pPr>
        <w:tabs>
          <w:tab w:val="left" w:pos="1418"/>
        </w:tabs>
        <w:ind w:left="1418" w:hanging="709"/>
      </w:pPr>
      <w:r>
        <w:t>(2)</w:t>
      </w:r>
      <w:r>
        <w:tab/>
        <w:t>A permit issued under paragraph (1) of this Article shall be in writing and shall include the following particulars: -</w:t>
      </w:r>
    </w:p>
    <w:p w14:paraId="77C574F8" w14:textId="77777777" w:rsidR="00A57D4D" w:rsidRDefault="00A57D4D" w:rsidP="00474C89">
      <w:pPr>
        <w:tabs>
          <w:tab w:val="left" w:pos="1418"/>
        </w:tabs>
        <w:ind w:left="1418" w:hanging="709"/>
      </w:pPr>
    </w:p>
    <w:p w14:paraId="6D2536EA" w14:textId="77777777" w:rsidR="00A57D4D" w:rsidRDefault="00A57D4D" w:rsidP="00474C89">
      <w:pPr>
        <w:tabs>
          <w:tab w:val="left" w:pos="2127"/>
        </w:tabs>
        <w:ind w:left="2127" w:hanging="709"/>
      </w:pPr>
      <w:r>
        <w:t>(i)</w:t>
      </w:r>
      <w:r>
        <w:tab/>
        <w:t>the registration number of the vehicle for which the permit is to be issued;</w:t>
      </w:r>
    </w:p>
    <w:p w14:paraId="47B8B3B5" w14:textId="77777777" w:rsidR="00A57D4D" w:rsidRDefault="00A57D4D" w:rsidP="00474C89">
      <w:pPr>
        <w:tabs>
          <w:tab w:val="left" w:pos="2127"/>
        </w:tabs>
        <w:ind w:left="2127" w:hanging="709"/>
      </w:pPr>
      <w:r>
        <w:t>(ii)</w:t>
      </w:r>
      <w:r>
        <w:tab/>
        <w:t>the period during which it shall remain valid;</w:t>
      </w:r>
    </w:p>
    <w:p w14:paraId="13D2F49C" w14:textId="77777777" w:rsidR="00A57D4D" w:rsidRDefault="00A57D4D" w:rsidP="00474C89">
      <w:pPr>
        <w:tabs>
          <w:tab w:val="left" w:pos="2127"/>
        </w:tabs>
        <w:ind w:left="2127" w:hanging="709"/>
      </w:pPr>
      <w:r>
        <w:t>(iii)</w:t>
      </w:r>
      <w:r>
        <w:tab/>
        <w:t>an authentication that it has been issued by the Council</w:t>
      </w:r>
    </w:p>
    <w:p w14:paraId="1EFEAD96" w14:textId="77777777" w:rsidR="00A57D4D" w:rsidRDefault="00A57D4D" w:rsidP="00474C89">
      <w:pPr>
        <w:tabs>
          <w:tab w:val="left" w:pos="1418"/>
        </w:tabs>
        <w:ind w:left="1418" w:hanging="709"/>
      </w:pPr>
    </w:p>
    <w:p w14:paraId="2B560DB7" w14:textId="77777777" w:rsidR="00A57D4D" w:rsidRDefault="00A57D4D" w:rsidP="00474C89">
      <w:pPr>
        <w:tabs>
          <w:tab w:val="left" w:pos="1418"/>
        </w:tabs>
        <w:ind w:left="1418" w:hanging="709"/>
      </w:pPr>
      <w:r>
        <w:t>(3)</w:t>
      </w:r>
      <w:r>
        <w:tab/>
        <w:t>A permit holder may surrender the permit to the Council at any time and shall surrender the permit to the Council on the occurrence of any of the events set out in paragraph (5) of this Article.</w:t>
      </w:r>
    </w:p>
    <w:p w14:paraId="1F58DE21" w14:textId="77777777" w:rsidR="00A57D4D" w:rsidRDefault="00A57D4D" w:rsidP="00474C89">
      <w:pPr>
        <w:tabs>
          <w:tab w:val="left" w:pos="1418"/>
        </w:tabs>
        <w:ind w:left="1418" w:hanging="709"/>
      </w:pPr>
    </w:p>
    <w:p w14:paraId="2F4E57C1" w14:textId="77777777" w:rsidR="00A57D4D" w:rsidRDefault="00A57D4D" w:rsidP="00474C89">
      <w:pPr>
        <w:tabs>
          <w:tab w:val="left" w:pos="1418"/>
        </w:tabs>
        <w:ind w:left="1418" w:hanging="709"/>
      </w:pPr>
      <w:r>
        <w:t>(4)</w:t>
      </w:r>
      <w:r>
        <w:tab/>
        <w:t>The Council may, by notice in writing served on the permit holder at the address shown by that person on the application for a permit, or at any other address believed to be that persons residence or place of business, withdraw a permit if it appears to the Council that any one of the events set out in paragraph (5) of this Article has occurred and the permit holder shall surrender the permit to the Council within 48 hours of receipt of the said notice.</w:t>
      </w:r>
    </w:p>
    <w:p w14:paraId="6B8950B1" w14:textId="77777777" w:rsidR="00A57D4D" w:rsidRDefault="00A57D4D" w:rsidP="00474C89">
      <w:pPr>
        <w:tabs>
          <w:tab w:val="left" w:pos="1418"/>
        </w:tabs>
        <w:ind w:left="1418" w:hanging="709"/>
      </w:pPr>
    </w:p>
    <w:p w14:paraId="0DE97E61" w14:textId="77777777" w:rsidR="00A57D4D" w:rsidRDefault="00A57D4D" w:rsidP="00474C89">
      <w:pPr>
        <w:tabs>
          <w:tab w:val="left" w:pos="1418"/>
        </w:tabs>
        <w:ind w:left="1418" w:hanging="709"/>
      </w:pPr>
      <w:r>
        <w:t>(5)</w:t>
      </w:r>
      <w:r>
        <w:tab/>
        <w:t>The events referred to in the foregoing paragraphs of this Article are: -</w:t>
      </w:r>
    </w:p>
    <w:p w14:paraId="51A20E41" w14:textId="77777777" w:rsidR="00A57D4D" w:rsidRDefault="00A57D4D" w:rsidP="00474C89">
      <w:pPr>
        <w:tabs>
          <w:tab w:val="left" w:pos="1418"/>
        </w:tabs>
        <w:ind w:left="1418" w:hanging="709"/>
      </w:pPr>
    </w:p>
    <w:p w14:paraId="5109A43C" w14:textId="77777777" w:rsidR="00A57D4D" w:rsidRDefault="00A57D4D" w:rsidP="00474C89">
      <w:pPr>
        <w:tabs>
          <w:tab w:val="left" w:pos="2127"/>
        </w:tabs>
        <w:ind w:left="2127" w:hanging="709"/>
      </w:pPr>
      <w:r>
        <w:t>(a)</w:t>
      </w:r>
      <w:r>
        <w:tab/>
        <w:t>that any vehicle in respect of which the permit was i</w:t>
      </w:r>
      <w:r w:rsidR="00474C89">
        <w:t>ssued has ceased to be used for o</w:t>
      </w:r>
      <w:r>
        <w:t>r in connection with any purpose for which the permit was granted;</w:t>
      </w:r>
    </w:p>
    <w:p w14:paraId="79EE7CB7" w14:textId="77777777" w:rsidR="00A57D4D" w:rsidRDefault="00A57D4D" w:rsidP="00474C89">
      <w:pPr>
        <w:tabs>
          <w:tab w:val="left" w:pos="2127"/>
        </w:tabs>
        <w:ind w:left="2127" w:hanging="709"/>
      </w:pPr>
    </w:p>
    <w:p w14:paraId="4D338066" w14:textId="77777777" w:rsidR="00A57D4D" w:rsidRDefault="00A57D4D" w:rsidP="00474C89">
      <w:pPr>
        <w:tabs>
          <w:tab w:val="left" w:pos="2127"/>
        </w:tabs>
        <w:ind w:left="2127" w:hanging="709"/>
      </w:pPr>
      <w:r>
        <w:t>(b)</w:t>
      </w:r>
      <w:r>
        <w:tab/>
        <w:t>the issue of a duplicate permit;</w:t>
      </w:r>
    </w:p>
    <w:p w14:paraId="4BD1B613" w14:textId="77777777" w:rsidR="00A57D4D" w:rsidRDefault="00A57D4D" w:rsidP="00474C89">
      <w:pPr>
        <w:tabs>
          <w:tab w:val="left" w:pos="2127"/>
        </w:tabs>
        <w:ind w:left="2127" w:hanging="709"/>
      </w:pPr>
    </w:p>
    <w:p w14:paraId="4742DBC1" w14:textId="77777777" w:rsidR="00A57D4D" w:rsidRDefault="00A57D4D" w:rsidP="00474C89">
      <w:pPr>
        <w:tabs>
          <w:tab w:val="left" w:pos="2127"/>
        </w:tabs>
        <w:ind w:left="2127" w:hanging="709"/>
      </w:pPr>
      <w:r>
        <w:t>(c)</w:t>
      </w:r>
      <w:r>
        <w:tab/>
        <w:t>the expiry of the period for which the permit was issued;</w:t>
      </w:r>
    </w:p>
    <w:p w14:paraId="6AF567AF" w14:textId="77777777" w:rsidR="00A57D4D" w:rsidRDefault="00A57D4D" w:rsidP="00474C89">
      <w:pPr>
        <w:tabs>
          <w:tab w:val="left" w:pos="1418"/>
        </w:tabs>
        <w:ind w:left="1418" w:hanging="709"/>
      </w:pPr>
    </w:p>
    <w:p w14:paraId="639785FB" w14:textId="77777777" w:rsidR="00A57D4D" w:rsidRDefault="00474C89" w:rsidP="00474C89">
      <w:pPr>
        <w:tabs>
          <w:tab w:val="left" w:pos="1418"/>
        </w:tabs>
        <w:ind w:left="1418" w:hanging="709"/>
      </w:pPr>
      <w:r>
        <w:t>(</w:t>
      </w:r>
      <w:r w:rsidR="00A57D4D">
        <w:t>6)</w:t>
      </w:r>
      <w:r w:rsidR="00A57D4D">
        <w:tab/>
        <w:t>A permit ceases to be valid on the occurrence of any one of the events set out in paragraph (5) of this Article.</w:t>
      </w:r>
    </w:p>
    <w:p w14:paraId="46FBCD1E" w14:textId="77777777" w:rsidR="00A57D4D" w:rsidRDefault="00A57D4D" w:rsidP="00474C89">
      <w:pPr>
        <w:tabs>
          <w:tab w:val="left" w:pos="1418"/>
        </w:tabs>
        <w:ind w:left="1418" w:hanging="709"/>
      </w:pPr>
    </w:p>
    <w:p w14:paraId="44F8D70F" w14:textId="77777777" w:rsidR="00A57D4D" w:rsidRDefault="00474C89" w:rsidP="00474C89">
      <w:pPr>
        <w:tabs>
          <w:tab w:val="left" w:pos="709"/>
        </w:tabs>
        <w:ind w:left="1418" w:hanging="1418"/>
      </w:pPr>
      <w:r>
        <w:t>71.</w:t>
      </w:r>
      <w:r w:rsidR="00A57D4D">
        <w:tab/>
        <w:t>(1)</w:t>
      </w:r>
      <w:r w:rsidR="00A57D4D">
        <w:tab/>
        <w:t xml:space="preserve">If the permit is mutilated or defaced or the figures or particulars </w:t>
      </w:r>
      <w:r>
        <w:t xml:space="preserve">on it have become illegible or </w:t>
      </w:r>
      <w:r w:rsidR="00A57D4D">
        <w:t>the colour of the permit has become altered by fading or otherwise, then the permit holder shall surrender it to the Council for the issue to him of a duplicate.</w:t>
      </w:r>
    </w:p>
    <w:p w14:paraId="195F2827" w14:textId="77777777" w:rsidR="00A57D4D" w:rsidRDefault="00A57D4D" w:rsidP="00474C89">
      <w:pPr>
        <w:tabs>
          <w:tab w:val="left" w:pos="1418"/>
        </w:tabs>
        <w:ind w:left="1418" w:hanging="709"/>
      </w:pPr>
    </w:p>
    <w:p w14:paraId="72942181" w14:textId="77777777" w:rsidR="00A57D4D" w:rsidRDefault="00A57D4D" w:rsidP="00474C89">
      <w:pPr>
        <w:tabs>
          <w:tab w:val="left" w:pos="1418"/>
        </w:tabs>
        <w:ind w:left="1418" w:hanging="709"/>
      </w:pPr>
      <w:r>
        <w:t>(2)</w:t>
      </w:r>
      <w:r>
        <w:tab/>
        <w:t>If the permit is lost or destroyed the permit holder may apply to the Council for the issue to him of a duplicate.</w:t>
      </w:r>
    </w:p>
    <w:p w14:paraId="37D63AB0" w14:textId="77777777" w:rsidR="00A57D4D" w:rsidRDefault="00A57D4D" w:rsidP="00474C89">
      <w:pPr>
        <w:tabs>
          <w:tab w:val="left" w:pos="1418"/>
        </w:tabs>
        <w:ind w:left="1418" w:hanging="709"/>
      </w:pPr>
    </w:p>
    <w:p w14:paraId="30965046" w14:textId="77777777" w:rsidR="00A57D4D" w:rsidRDefault="00A57D4D" w:rsidP="00474C89">
      <w:pPr>
        <w:tabs>
          <w:tab w:val="left" w:pos="1418"/>
        </w:tabs>
        <w:ind w:left="1418" w:hanging="709"/>
      </w:pPr>
      <w:r>
        <w:t>(3)</w:t>
      </w:r>
      <w:r>
        <w:tab/>
        <w:t>The provisions of this Order shall apply to a duplicate permit and</w:t>
      </w:r>
      <w:r w:rsidR="00474C89">
        <w:t xml:space="preserve"> to the application for such a </w:t>
      </w:r>
      <w:r>
        <w:t>permit in the same way as they apply to the original permit and to the original application for a permit.</w:t>
      </w:r>
    </w:p>
    <w:p w14:paraId="11925B35" w14:textId="77777777" w:rsidR="00A57D4D" w:rsidRDefault="00A57D4D" w:rsidP="00474C89">
      <w:pPr>
        <w:tabs>
          <w:tab w:val="left" w:pos="1418"/>
        </w:tabs>
        <w:ind w:left="1418" w:hanging="709"/>
      </w:pPr>
    </w:p>
    <w:p w14:paraId="36C1C890" w14:textId="77777777" w:rsidR="00A57D4D" w:rsidRDefault="00A57D4D" w:rsidP="00C22492">
      <w:pPr>
        <w:tabs>
          <w:tab w:val="left" w:pos="709"/>
        </w:tabs>
        <w:ind w:left="709" w:hanging="709"/>
      </w:pPr>
      <w:r>
        <w:t>72.</w:t>
      </w:r>
      <w:r>
        <w:tab/>
        <w:t>At all times during which a vehicle in respect of which a permit is in force is proceeding or waiting in Wilson Street Pedestrian Zone the permit shall be displayed on the left or nearside of the front windscreen of the vehicle so that all the particulars referred to in Article 70(2) of this Order are readily visible from the front of the vehicle.</w:t>
      </w:r>
    </w:p>
    <w:p w14:paraId="4337FAA7" w14:textId="77777777" w:rsidR="00A57D4D" w:rsidRDefault="00A57D4D" w:rsidP="00C22492">
      <w:pPr>
        <w:tabs>
          <w:tab w:val="left" w:pos="709"/>
        </w:tabs>
        <w:ind w:left="709" w:hanging="709"/>
      </w:pPr>
    </w:p>
    <w:p w14:paraId="5597B74D" w14:textId="77777777" w:rsidR="00A57D4D" w:rsidRDefault="00A57D4D" w:rsidP="00C22492">
      <w:pPr>
        <w:tabs>
          <w:tab w:val="left" w:pos="709"/>
        </w:tabs>
        <w:ind w:left="709" w:hanging="709"/>
      </w:pPr>
      <w:r>
        <w:t>73.</w:t>
      </w:r>
      <w:r>
        <w:tab/>
        <w:t>Where a permit has been displayed on a vehicle in accordance with the foregoing provisions of this Order, no person shall remove the permit from the vehicle unless authorised to do so by the driver or the owner of the vehicle.</w:t>
      </w:r>
    </w:p>
    <w:p w14:paraId="385FEE9F" w14:textId="77777777" w:rsidR="00A57D4D" w:rsidRDefault="00A57D4D" w:rsidP="00C22492">
      <w:pPr>
        <w:tabs>
          <w:tab w:val="left" w:pos="709"/>
        </w:tabs>
        <w:ind w:left="709" w:hanging="709"/>
      </w:pPr>
    </w:p>
    <w:p w14:paraId="535227F2" w14:textId="77777777" w:rsidR="00474C89" w:rsidRDefault="00474C89">
      <w:pPr>
        <w:spacing w:after="160" w:line="259" w:lineRule="auto"/>
      </w:pPr>
      <w:r>
        <w:br w:type="page"/>
      </w:r>
    </w:p>
    <w:p w14:paraId="11D3551F" w14:textId="77777777" w:rsidR="00A57D4D" w:rsidRPr="00474C89" w:rsidRDefault="00A57D4D" w:rsidP="00474C89">
      <w:pPr>
        <w:tabs>
          <w:tab w:val="left" w:pos="709"/>
        </w:tabs>
        <w:ind w:left="709" w:hanging="709"/>
        <w:jc w:val="center"/>
        <w:rPr>
          <w:b/>
        </w:rPr>
      </w:pPr>
      <w:r w:rsidRPr="00474C89">
        <w:rPr>
          <w:b/>
        </w:rPr>
        <w:t>PART XIII</w:t>
      </w:r>
    </w:p>
    <w:p w14:paraId="73753072" w14:textId="77777777" w:rsidR="00A57D4D" w:rsidRDefault="00A57D4D" w:rsidP="00C22492">
      <w:pPr>
        <w:tabs>
          <w:tab w:val="left" w:pos="709"/>
        </w:tabs>
        <w:ind w:left="709" w:hanging="709"/>
      </w:pPr>
    </w:p>
    <w:p w14:paraId="71D0695E" w14:textId="77777777" w:rsidR="00A57D4D" w:rsidRPr="00474C89" w:rsidRDefault="00A57D4D" w:rsidP="00474C89">
      <w:pPr>
        <w:tabs>
          <w:tab w:val="left" w:pos="709"/>
        </w:tabs>
        <w:ind w:left="709" w:hanging="709"/>
        <w:jc w:val="center"/>
        <w:rPr>
          <w:u w:val="single"/>
        </w:rPr>
      </w:pPr>
      <w:r w:rsidRPr="00474C89">
        <w:rPr>
          <w:u w:val="single"/>
        </w:rPr>
        <w:t>PROHIBITION OF ALL MOTOR VEHICLES EXCEPT FOR GOODS DELIVERY VEHICLES</w:t>
      </w:r>
    </w:p>
    <w:p w14:paraId="636720F9" w14:textId="77777777" w:rsidR="00A57D4D" w:rsidRDefault="00A57D4D" w:rsidP="00C22492">
      <w:pPr>
        <w:tabs>
          <w:tab w:val="left" w:pos="709"/>
        </w:tabs>
        <w:ind w:left="709" w:hanging="709"/>
      </w:pPr>
    </w:p>
    <w:p w14:paraId="0668EAF8" w14:textId="77777777" w:rsidR="00A57D4D" w:rsidRDefault="00A57D4D" w:rsidP="00C22492">
      <w:pPr>
        <w:tabs>
          <w:tab w:val="left" w:pos="709"/>
        </w:tabs>
        <w:ind w:left="709" w:hanging="709"/>
      </w:pPr>
      <w:r>
        <w:t>74.</w:t>
      </w:r>
      <w:r>
        <w:tab/>
        <w:t>No person shall cause or permit any motor vehicle to proceed in the length of road specified in Schedule 32D to this Order, unless the vehicle is a commercial vehicle being used for the delivery of goods or burden to or from premises situated within St Helen’s Industrial Estate.</w:t>
      </w:r>
    </w:p>
    <w:p w14:paraId="020ADEE6" w14:textId="77777777" w:rsidR="00A57D4D" w:rsidRDefault="00A57D4D" w:rsidP="00C22492">
      <w:pPr>
        <w:tabs>
          <w:tab w:val="left" w:pos="709"/>
        </w:tabs>
        <w:ind w:left="709" w:hanging="709"/>
      </w:pPr>
    </w:p>
    <w:p w14:paraId="7615D6DF" w14:textId="77777777" w:rsidR="00A57D4D" w:rsidRPr="00474C89" w:rsidRDefault="00A57D4D" w:rsidP="00474C89">
      <w:pPr>
        <w:tabs>
          <w:tab w:val="left" w:pos="709"/>
        </w:tabs>
        <w:ind w:left="709" w:hanging="709"/>
        <w:jc w:val="center"/>
        <w:rPr>
          <w:b/>
        </w:rPr>
      </w:pPr>
      <w:r w:rsidRPr="00474C89">
        <w:rPr>
          <w:b/>
        </w:rPr>
        <w:t>PART XIV</w:t>
      </w:r>
    </w:p>
    <w:p w14:paraId="3EE1277E" w14:textId="77777777" w:rsidR="00A57D4D" w:rsidRDefault="00A57D4D" w:rsidP="00C22492">
      <w:pPr>
        <w:tabs>
          <w:tab w:val="left" w:pos="709"/>
        </w:tabs>
        <w:ind w:left="709" w:hanging="709"/>
      </w:pPr>
    </w:p>
    <w:p w14:paraId="5EB4EEB4" w14:textId="77777777" w:rsidR="00A57D4D" w:rsidRPr="00474C89" w:rsidRDefault="00A57D4D" w:rsidP="00474C89">
      <w:pPr>
        <w:tabs>
          <w:tab w:val="left" w:pos="709"/>
        </w:tabs>
        <w:ind w:left="709" w:hanging="709"/>
        <w:jc w:val="center"/>
        <w:rPr>
          <w:u w:val="single"/>
        </w:rPr>
      </w:pPr>
      <w:r w:rsidRPr="00474C89">
        <w:rPr>
          <w:u w:val="single"/>
        </w:rPr>
        <w:t>PROHIBITION OF DRIVING (NO EXEMPTIONS)</w:t>
      </w:r>
    </w:p>
    <w:p w14:paraId="5E3658BD" w14:textId="77777777" w:rsidR="00A57D4D" w:rsidRDefault="00A57D4D" w:rsidP="00C22492">
      <w:pPr>
        <w:tabs>
          <w:tab w:val="left" w:pos="709"/>
        </w:tabs>
        <w:ind w:left="709" w:hanging="709"/>
      </w:pPr>
    </w:p>
    <w:p w14:paraId="65F73355" w14:textId="77777777" w:rsidR="00A57D4D" w:rsidRDefault="00A57D4D" w:rsidP="00C22492">
      <w:pPr>
        <w:tabs>
          <w:tab w:val="left" w:pos="709"/>
        </w:tabs>
        <w:ind w:left="709" w:hanging="709"/>
      </w:pPr>
      <w:r>
        <w:t>75.</w:t>
      </w:r>
      <w:r>
        <w:tab/>
        <w:t>No person shall cause or permit any vehicle to proceed in the lengths of road specified in Schedule 33 to this Order.</w:t>
      </w:r>
    </w:p>
    <w:p w14:paraId="57793A90" w14:textId="77777777" w:rsidR="00A57D4D" w:rsidRDefault="00A57D4D" w:rsidP="00C22492">
      <w:pPr>
        <w:tabs>
          <w:tab w:val="left" w:pos="709"/>
        </w:tabs>
        <w:ind w:left="709" w:hanging="709"/>
      </w:pPr>
    </w:p>
    <w:p w14:paraId="60C89BB9" w14:textId="77777777" w:rsidR="00A57D4D" w:rsidRDefault="00A57D4D" w:rsidP="00C22492">
      <w:pPr>
        <w:tabs>
          <w:tab w:val="left" w:pos="709"/>
        </w:tabs>
        <w:ind w:left="709" w:hanging="709"/>
      </w:pPr>
      <w:r>
        <w:t>76.</w:t>
      </w:r>
      <w:r>
        <w:tab/>
        <w:t>The Council is satisfied that for preventing the likelihood of danger arising to persons or other traffic using the road to which this Part of the Order applies, it is requisite that Section 3(1) of the 1984 Act should not apply in relation to this Part of the Order.</w:t>
      </w:r>
    </w:p>
    <w:p w14:paraId="0B0AFA40" w14:textId="77777777" w:rsidR="00A57D4D" w:rsidRDefault="00A57D4D" w:rsidP="00C22492">
      <w:pPr>
        <w:tabs>
          <w:tab w:val="left" w:pos="709"/>
        </w:tabs>
        <w:ind w:left="709" w:hanging="709"/>
      </w:pPr>
    </w:p>
    <w:p w14:paraId="3F2F2E42" w14:textId="77777777" w:rsidR="00A57D4D" w:rsidRDefault="00A57D4D" w:rsidP="00C22492">
      <w:pPr>
        <w:tabs>
          <w:tab w:val="left" w:pos="709"/>
        </w:tabs>
        <w:ind w:left="709" w:hanging="709"/>
      </w:pPr>
    </w:p>
    <w:p w14:paraId="100E7EFC" w14:textId="77777777" w:rsidR="00A57D4D" w:rsidRPr="00474C89" w:rsidRDefault="00A57D4D" w:rsidP="00474C89">
      <w:pPr>
        <w:tabs>
          <w:tab w:val="left" w:pos="709"/>
        </w:tabs>
        <w:ind w:left="709" w:hanging="709"/>
        <w:jc w:val="center"/>
        <w:rPr>
          <w:b/>
        </w:rPr>
      </w:pPr>
      <w:r w:rsidRPr="00474C89">
        <w:rPr>
          <w:b/>
        </w:rPr>
        <w:t>PART XV</w:t>
      </w:r>
    </w:p>
    <w:p w14:paraId="172A3755" w14:textId="77777777" w:rsidR="00A57D4D" w:rsidRDefault="00A57D4D" w:rsidP="00C22492">
      <w:pPr>
        <w:tabs>
          <w:tab w:val="left" w:pos="709"/>
        </w:tabs>
        <w:ind w:left="709" w:hanging="709"/>
      </w:pPr>
    </w:p>
    <w:p w14:paraId="49996AAE" w14:textId="77777777" w:rsidR="00A57D4D" w:rsidRPr="00474C89" w:rsidRDefault="00A57D4D" w:rsidP="00474C89">
      <w:pPr>
        <w:tabs>
          <w:tab w:val="left" w:pos="709"/>
        </w:tabs>
        <w:ind w:left="709" w:hanging="709"/>
        <w:jc w:val="center"/>
        <w:rPr>
          <w:u w:val="single"/>
        </w:rPr>
      </w:pPr>
      <w:r w:rsidRPr="00474C89">
        <w:rPr>
          <w:u w:val="single"/>
        </w:rPr>
        <w:t>PROHIBITION OF DRIVING (WITH EXEMPTIONS)</w:t>
      </w:r>
    </w:p>
    <w:p w14:paraId="1D9E74E6" w14:textId="77777777" w:rsidR="00A57D4D" w:rsidRDefault="00A57D4D" w:rsidP="00C22492">
      <w:pPr>
        <w:tabs>
          <w:tab w:val="left" w:pos="709"/>
        </w:tabs>
        <w:ind w:left="709" w:hanging="709"/>
      </w:pPr>
    </w:p>
    <w:p w14:paraId="62F74D4E" w14:textId="77777777" w:rsidR="00A57D4D" w:rsidRDefault="00A57D4D" w:rsidP="00C22492">
      <w:pPr>
        <w:tabs>
          <w:tab w:val="left" w:pos="709"/>
        </w:tabs>
        <w:ind w:left="709" w:hanging="709"/>
      </w:pPr>
      <w:r>
        <w:t>77.</w:t>
      </w:r>
      <w:r>
        <w:tab/>
        <w:t>Save as provided in Article 78 of this Order, no person shall cause or permit any vehicle to proceed in the lengths of road specified in Schedule 34 to this Order.</w:t>
      </w:r>
    </w:p>
    <w:p w14:paraId="445D9A8D" w14:textId="77777777" w:rsidR="00A57D4D" w:rsidRDefault="00A57D4D" w:rsidP="00C22492">
      <w:pPr>
        <w:tabs>
          <w:tab w:val="left" w:pos="709"/>
        </w:tabs>
        <w:ind w:left="709" w:hanging="709"/>
      </w:pPr>
    </w:p>
    <w:p w14:paraId="55FEFEAB" w14:textId="77777777" w:rsidR="00A57D4D" w:rsidRDefault="00A57D4D" w:rsidP="00C22492">
      <w:pPr>
        <w:tabs>
          <w:tab w:val="left" w:pos="709"/>
        </w:tabs>
        <w:ind w:left="709" w:hanging="709"/>
      </w:pPr>
      <w:r>
        <w:t>78.</w:t>
      </w:r>
      <w:r>
        <w:tab/>
        <w:t>Nothing in Article 77 of this Order shall render it unlawful to cause or permit any motor vehicle proceeding in that length of road referred to in that Article if the vehicle is being used:-</w:t>
      </w:r>
    </w:p>
    <w:p w14:paraId="327CD218" w14:textId="77777777" w:rsidR="00A57D4D" w:rsidRDefault="00A57D4D" w:rsidP="00C22492">
      <w:pPr>
        <w:tabs>
          <w:tab w:val="left" w:pos="709"/>
        </w:tabs>
        <w:ind w:left="709" w:hanging="709"/>
      </w:pPr>
    </w:p>
    <w:p w14:paraId="7994B2BD" w14:textId="77777777" w:rsidR="00A57D4D" w:rsidRDefault="00A57D4D" w:rsidP="00474C89">
      <w:pPr>
        <w:tabs>
          <w:tab w:val="left" w:pos="1418"/>
        </w:tabs>
        <w:ind w:left="1418" w:hanging="709"/>
      </w:pPr>
      <w:r>
        <w:t>(a)</w:t>
      </w:r>
      <w:r>
        <w:tab/>
        <w:t>in connection with the carrying out on, or in premises situated on or adjacent to that length of road of any of the following operations, namely:-</w:t>
      </w:r>
    </w:p>
    <w:p w14:paraId="5899FC90" w14:textId="77777777" w:rsidR="00A57D4D" w:rsidRDefault="00A57D4D" w:rsidP="00474C89">
      <w:pPr>
        <w:tabs>
          <w:tab w:val="left" w:pos="1418"/>
        </w:tabs>
        <w:ind w:left="1418" w:hanging="709"/>
      </w:pPr>
    </w:p>
    <w:p w14:paraId="267AFC8D" w14:textId="77777777" w:rsidR="00A57D4D" w:rsidRDefault="00A57D4D" w:rsidP="00474C89">
      <w:pPr>
        <w:tabs>
          <w:tab w:val="left" w:pos="2127"/>
        </w:tabs>
        <w:ind w:left="2127" w:hanging="709"/>
      </w:pPr>
      <w:r>
        <w:t>(i)</w:t>
      </w:r>
      <w:r>
        <w:tab/>
        <w:t>the removal of obstructions to traffic;</w:t>
      </w:r>
    </w:p>
    <w:p w14:paraId="573777B3" w14:textId="77777777" w:rsidR="00A57D4D" w:rsidRDefault="00A57D4D" w:rsidP="00474C89">
      <w:pPr>
        <w:tabs>
          <w:tab w:val="left" w:pos="2127"/>
        </w:tabs>
        <w:ind w:left="2127" w:hanging="709"/>
      </w:pPr>
    </w:p>
    <w:p w14:paraId="05F7FD00" w14:textId="77777777" w:rsidR="00A57D4D" w:rsidRDefault="00A57D4D" w:rsidP="00474C89">
      <w:pPr>
        <w:tabs>
          <w:tab w:val="left" w:pos="2127"/>
        </w:tabs>
        <w:ind w:left="2127" w:hanging="709"/>
      </w:pPr>
      <w:r>
        <w:t>(ii)</w:t>
      </w:r>
      <w:r>
        <w:tab/>
        <w:t>the maintenance, improvement or reconstruction of the road;</w:t>
      </w:r>
    </w:p>
    <w:p w14:paraId="15B19CDA" w14:textId="77777777" w:rsidR="00A57D4D" w:rsidRDefault="00A57D4D" w:rsidP="00474C89">
      <w:pPr>
        <w:tabs>
          <w:tab w:val="left" w:pos="2127"/>
        </w:tabs>
        <w:ind w:left="2127" w:hanging="709"/>
      </w:pPr>
    </w:p>
    <w:p w14:paraId="59DB2558" w14:textId="77777777" w:rsidR="00A57D4D" w:rsidRDefault="00A57D4D" w:rsidP="00474C89">
      <w:pPr>
        <w:tabs>
          <w:tab w:val="left" w:pos="2127"/>
        </w:tabs>
        <w:ind w:left="2127" w:hanging="709"/>
      </w:pPr>
      <w:r>
        <w:t>(iii)</w:t>
      </w:r>
      <w:r>
        <w:tab/>
        <w:t>the laying erection alteration or repair in or in land adjacent to that length of road of any sewer or of any main pipe or apparatus for the supply of water gas or electricity or of any telecommunications apparatus as defined in Schedule 2 of the Telecommunications Act 1984;</w:t>
      </w:r>
    </w:p>
    <w:p w14:paraId="47348C1E" w14:textId="77777777" w:rsidR="00A57D4D" w:rsidRDefault="00A57D4D" w:rsidP="00474C89">
      <w:pPr>
        <w:tabs>
          <w:tab w:val="left" w:pos="1418"/>
        </w:tabs>
        <w:ind w:left="1418" w:hanging="709"/>
      </w:pPr>
    </w:p>
    <w:p w14:paraId="45F02AFF" w14:textId="77777777" w:rsidR="00A57D4D" w:rsidRDefault="00A57D4D" w:rsidP="00474C89">
      <w:pPr>
        <w:tabs>
          <w:tab w:val="left" w:pos="1418"/>
        </w:tabs>
        <w:ind w:left="1418" w:hanging="709"/>
      </w:pPr>
      <w:r>
        <w:t>(b)</w:t>
      </w:r>
      <w:r>
        <w:tab/>
        <w:t>for Fire Brigade, Police or Ambulance purposes;</w:t>
      </w:r>
    </w:p>
    <w:p w14:paraId="29AE5925" w14:textId="77777777" w:rsidR="00A57D4D" w:rsidRDefault="00A57D4D" w:rsidP="00474C89">
      <w:pPr>
        <w:tabs>
          <w:tab w:val="left" w:pos="1418"/>
        </w:tabs>
        <w:ind w:left="1418" w:hanging="709"/>
      </w:pPr>
    </w:p>
    <w:p w14:paraId="209EB87C" w14:textId="77777777" w:rsidR="00A57D4D" w:rsidRDefault="00A57D4D" w:rsidP="00474C89">
      <w:pPr>
        <w:tabs>
          <w:tab w:val="left" w:pos="1418"/>
        </w:tabs>
        <w:ind w:left="1418" w:hanging="709"/>
      </w:pPr>
      <w:r>
        <w:t>(c)</w:t>
      </w:r>
      <w:r>
        <w:tab/>
        <w:t xml:space="preserve">in the service of a local authority or a water or sewerage undertaker which is being used in pursuance of statutory powers or duties; </w:t>
      </w:r>
    </w:p>
    <w:p w14:paraId="041830F0" w14:textId="77777777" w:rsidR="00A57D4D" w:rsidRDefault="00A57D4D" w:rsidP="00474C89">
      <w:pPr>
        <w:tabs>
          <w:tab w:val="left" w:pos="1418"/>
        </w:tabs>
        <w:ind w:left="1418" w:hanging="709"/>
      </w:pPr>
    </w:p>
    <w:p w14:paraId="2F1A0A08" w14:textId="77777777" w:rsidR="00A57D4D" w:rsidRDefault="00A57D4D" w:rsidP="00474C89">
      <w:pPr>
        <w:tabs>
          <w:tab w:val="left" w:pos="1418"/>
        </w:tabs>
        <w:ind w:left="1418" w:hanging="709"/>
      </w:pPr>
      <w:r>
        <w:t>(d)</w:t>
      </w:r>
      <w:r>
        <w:tab/>
        <w:t>for or in connection with mechanical road cleansing or mechanical refuse collection;</w:t>
      </w:r>
    </w:p>
    <w:p w14:paraId="14FF9A25" w14:textId="77777777" w:rsidR="00A57D4D" w:rsidRDefault="00A57D4D" w:rsidP="00C22492">
      <w:pPr>
        <w:tabs>
          <w:tab w:val="left" w:pos="709"/>
        </w:tabs>
        <w:ind w:left="709" w:hanging="709"/>
      </w:pPr>
    </w:p>
    <w:p w14:paraId="2CC92AA0" w14:textId="77777777" w:rsidR="00474C89" w:rsidRDefault="00474C89" w:rsidP="00C22492">
      <w:pPr>
        <w:tabs>
          <w:tab w:val="left" w:pos="709"/>
        </w:tabs>
        <w:ind w:left="709" w:hanging="709"/>
      </w:pPr>
    </w:p>
    <w:p w14:paraId="3C7503E8" w14:textId="77777777" w:rsidR="00A57D4D" w:rsidRPr="00474C89" w:rsidRDefault="00A57D4D" w:rsidP="00474C89">
      <w:pPr>
        <w:tabs>
          <w:tab w:val="left" w:pos="709"/>
        </w:tabs>
        <w:ind w:left="709" w:hanging="709"/>
        <w:jc w:val="center"/>
        <w:rPr>
          <w:b/>
        </w:rPr>
      </w:pPr>
      <w:r w:rsidRPr="00474C89">
        <w:rPr>
          <w:b/>
        </w:rPr>
        <w:t>PART XVI</w:t>
      </w:r>
    </w:p>
    <w:p w14:paraId="7023B591" w14:textId="77777777" w:rsidR="00A57D4D" w:rsidRDefault="00A57D4D" w:rsidP="00C22492">
      <w:pPr>
        <w:tabs>
          <w:tab w:val="left" w:pos="709"/>
        </w:tabs>
        <w:ind w:left="709" w:hanging="709"/>
      </w:pPr>
    </w:p>
    <w:p w14:paraId="24F97729" w14:textId="77777777" w:rsidR="00A57D4D" w:rsidRPr="00474C89" w:rsidRDefault="00A57D4D" w:rsidP="00474C89">
      <w:pPr>
        <w:tabs>
          <w:tab w:val="left" w:pos="709"/>
        </w:tabs>
        <w:ind w:left="709" w:hanging="709"/>
        <w:jc w:val="center"/>
        <w:rPr>
          <w:u w:val="single"/>
        </w:rPr>
      </w:pPr>
      <w:r w:rsidRPr="00474C89">
        <w:rPr>
          <w:u w:val="single"/>
        </w:rPr>
        <w:t>PROHIBITION OF ENTRY</w:t>
      </w:r>
    </w:p>
    <w:p w14:paraId="115D2090" w14:textId="77777777" w:rsidR="00A57D4D" w:rsidRDefault="00A57D4D" w:rsidP="00C22492">
      <w:pPr>
        <w:tabs>
          <w:tab w:val="left" w:pos="709"/>
        </w:tabs>
        <w:ind w:left="709" w:hanging="709"/>
      </w:pPr>
    </w:p>
    <w:p w14:paraId="3CB6DE6C" w14:textId="77777777" w:rsidR="00A57D4D" w:rsidRDefault="00A57D4D" w:rsidP="00C22492">
      <w:pPr>
        <w:tabs>
          <w:tab w:val="left" w:pos="709"/>
        </w:tabs>
        <w:ind w:left="709" w:hanging="709"/>
      </w:pPr>
      <w:r>
        <w:t>79.</w:t>
      </w:r>
      <w:r>
        <w:tab/>
        <w:t>No person shall cause or permit any vehicle proceeding in the road specified in column 1 of Schedule 35 to this Order to enter the road specified in column 2 of the said Schedule.</w:t>
      </w:r>
    </w:p>
    <w:p w14:paraId="4E7FB238" w14:textId="77777777" w:rsidR="00A57D4D" w:rsidRDefault="00A57D4D" w:rsidP="00C22492">
      <w:pPr>
        <w:tabs>
          <w:tab w:val="left" w:pos="709"/>
        </w:tabs>
        <w:ind w:left="709" w:hanging="709"/>
      </w:pPr>
    </w:p>
    <w:p w14:paraId="13E4F825" w14:textId="77777777" w:rsidR="00474C89" w:rsidRDefault="00474C89">
      <w:pPr>
        <w:spacing w:after="160" w:line="259" w:lineRule="auto"/>
        <w:rPr>
          <w:b/>
        </w:rPr>
      </w:pPr>
      <w:r>
        <w:rPr>
          <w:b/>
        </w:rPr>
        <w:br w:type="page"/>
      </w:r>
    </w:p>
    <w:p w14:paraId="52106933" w14:textId="77777777" w:rsidR="00A57D4D" w:rsidRPr="00474C89" w:rsidRDefault="00A57D4D" w:rsidP="00474C89">
      <w:pPr>
        <w:tabs>
          <w:tab w:val="left" w:pos="709"/>
        </w:tabs>
        <w:ind w:left="709" w:hanging="709"/>
        <w:jc w:val="center"/>
        <w:rPr>
          <w:b/>
        </w:rPr>
      </w:pPr>
      <w:r w:rsidRPr="00474C89">
        <w:rPr>
          <w:b/>
        </w:rPr>
        <w:t>PART XVII</w:t>
      </w:r>
    </w:p>
    <w:p w14:paraId="5AA0A77C" w14:textId="77777777" w:rsidR="00A57D4D" w:rsidRDefault="00A57D4D" w:rsidP="00C22492">
      <w:pPr>
        <w:tabs>
          <w:tab w:val="left" w:pos="709"/>
        </w:tabs>
        <w:ind w:left="709" w:hanging="709"/>
      </w:pPr>
    </w:p>
    <w:p w14:paraId="604637B5" w14:textId="77777777" w:rsidR="00A57D4D" w:rsidRPr="005F7253" w:rsidRDefault="00A57D4D" w:rsidP="005F7253">
      <w:pPr>
        <w:tabs>
          <w:tab w:val="left" w:pos="709"/>
        </w:tabs>
        <w:ind w:left="709" w:hanging="709"/>
        <w:jc w:val="center"/>
        <w:rPr>
          <w:u w:val="single"/>
        </w:rPr>
      </w:pPr>
      <w:r w:rsidRPr="005F7253">
        <w:rPr>
          <w:u w:val="single"/>
        </w:rPr>
        <w:t>PROHIBITION OF RIGHT TURN</w:t>
      </w:r>
    </w:p>
    <w:p w14:paraId="00D3F7AB" w14:textId="77777777" w:rsidR="00A57D4D" w:rsidRDefault="00A57D4D" w:rsidP="00C22492">
      <w:pPr>
        <w:tabs>
          <w:tab w:val="left" w:pos="709"/>
        </w:tabs>
        <w:ind w:left="709" w:hanging="709"/>
      </w:pPr>
    </w:p>
    <w:p w14:paraId="5ED11796" w14:textId="77777777" w:rsidR="00A57D4D" w:rsidRDefault="00A57D4D" w:rsidP="00C22492">
      <w:pPr>
        <w:tabs>
          <w:tab w:val="left" w:pos="709"/>
        </w:tabs>
        <w:ind w:left="709" w:hanging="709"/>
      </w:pPr>
      <w:r>
        <w:t>80.</w:t>
      </w:r>
      <w:r>
        <w:tab/>
        <w:t>No person shall cause or permit any vehicle which is proceeding in the lengths of road specified in columns 1 and 2 of Schedule 36 to this Order to proceed other than in accordance with column 3 of the said Schedule.</w:t>
      </w:r>
    </w:p>
    <w:p w14:paraId="1682C5BD" w14:textId="77777777" w:rsidR="00A57D4D" w:rsidRDefault="00A57D4D" w:rsidP="00C22492">
      <w:pPr>
        <w:tabs>
          <w:tab w:val="left" w:pos="709"/>
        </w:tabs>
        <w:ind w:left="709" w:hanging="709"/>
      </w:pPr>
    </w:p>
    <w:p w14:paraId="31E8A659" w14:textId="77777777" w:rsidR="00474C89" w:rsidRDefault="00474C89" w:rsidP="00C22492">
      <w:pPr>
        <w:tabs>
          <w:tab w:val="left" w:pos="709"/>
        </w:tabs>
        <w:ind w:left="709" w:hanging="709"/>
      </w:pPr>
    </w:p>
    <w:p w14:paraId="45427122" w14:textId="77777777" w:rsidR="00A57D4D" w:rsidRPr="00474C89" w:rsidRDefault="00A57D4D" w:rsidP="00474C89">
      <w:pPr>
        <w:tabs>
          <w:tab w:val="left" w:pos="709"/>
        </w:tabs>
        <w:ind w:left="709" w:hanging="709"/>
        <w:jc w:val="center"/>
        <w:rPr>
          <w:b/>
        </w:rPr>
      </w:pPr>
      <w:r w:rsidRPr="00474C89">
        <w:rPr>
          <w:b/>
        </w:rPr>
        <w:t>PART XVIII</w:t>
      </w:r>
    </w:p>
    <w:p w14:paraId="20FB0629" w14:textId="77777777" w:rsidR="00A57D4D" w:rsidRDefault="00A57D4D" w:rsidP="00C22492">
      <w:pPr>
        <w:tabs>
          <w:tab w:val="left" w:pos="709"/>
        </w:tabs>
        <w:ind w:left="709" w:hanging="709"/>
      </w:pPr>
    </w:p>
    <w:p w14:paraId="59282072" w14:textId="77777777" w:rsidR="00A57D4D" w:rsidRPr="00474C89" w:rsidRDefault="00A57D4D" w:rsidP="00474C89">
      <w:pPr>
        <w:tabs>
          <w:tab w:val="left" w:pos="709"/>
        </w:tabs>
        <w:ind w:left="709" w:hanging="709"/>
        <w:jc w:val="center"/>
        <w:rPr>
          <w:u w:val="single"/>
        </w:rPr>
      </w:pPr>
      <w:r w:rsidRPr="00474C89">
        <w:rPr>
          <w:u w:val="single"/>
        </w:rPr>
        <w:t>PROHIBITION OF LEFT TURN</w:t>
      </w:r>
    </w:p>
    <w:p w14:paraId="73718F2D" w14:textId="77777777" w:rsidR="00A57D4D" w:rsidRDefault="00A57D4D" w:rsidP="00C22492">
      <w:pPr>
        <w:tabs>
          <w:tab w:val="left" w:pos="709"/>
        </w:tabs>
        <w:ind w:left="709" w:hanging="709"/>
      </w:pPr>
    </w:p>
    <w:p w14:paraId="668EA26A" w14:textId="77777777" w:rsidR="00A57D4D" w:rsidRDefault="00A57D4D" w:rsidP="00C22492">
      <w:pPr>
        <w:tabs>
          <w:tab w:val="left" w:pos="709"/>
        </w:tabs>
        <w:ind w:left="709" w:hanging="709"/>
      </w:pPr>
      <w:r>
        <w:t>81.</w:t>
      </w:r>
      <w:r>
        <w:tab/>
        <w:t>No person shall cause or permit any vehicle which is proceeding in the lengths of road specified in columns 1 and 2 of Schedule 37 to this Order to proceed other than in accordance with column 3 of the said Schedule.</w:t>
      </w:r>
    </w:p>
    <w:p w14:paraId="08F99A19" w14:textId="77777777" w:rsidR="00A57D4D" w:rsidRDefault="00A57D4D" w:rsidP="00C22492">
      <w:pPr>
        <w:tabs>
          <w:tab w:val="left" w:pos="709"/>
        </w:tabs>
        <w:ind w:left="709" w:hanging="709"/>
      </w:pPr>
    </w:p>
    <w:p w14:paraId="6A995F89" w14:textId="77777777" w:rsidR="00474C89" w:rsidRDefault="00474C89" w:rsidP="00C22492">
      <w:pPr>
        <w:tabs>
          <w:tab w:val="left" w:pos="709"/>
        </w:tabs>
        <w:ind w:left="709" w:hanging="709"/>
      </w:pPr>
    </w:p>
    <w:p w14:paraId="18F2FC4A" w14:textId="77777777" w:rsidR="00A57D4D" w:rsidRPr="00474C89" w:rsidRDefault="00A57D4D" w:rsidP="00474C89">
      <w:pPr>
        <w:tabs>
          <w:tab w:val="left" w:pos="709"/>
        </w:tabs>
        <w:ind w:left="709" w:hanging="709"/>
        <w:jc w:val="center"/>
        <w:rPr>
          <w:b/>
        </w:rPr>
      </w:pPr>
      <w:r w:rsidRPr="00474C89">
        <w:rPr>
          <w:b/>
        </w:rPr>
        <w:t>PART XIX</w:t>
      </w:r>
    </w:p>
    <w:p w14:paraId="3CC55D7A" w14:textId="77777777" w:rsidR="00A57D4D" w:rsidRDefault="00A57D4D" w:rsidP="00C22492">
      <w:pPr>
        <w:tabs>
          <w:tab w:val="left" w:pos="709"/>
        </w:tabs>
        <w:ind w:left="709" w:hanging="709"/>
      </w:pPr>
    </w:p>
    <w:p w14:paraId="7A9FECCE" w14:textId="77777777" w:rsidR="00A57D4D" w:rsidRPr="00474C89" w:rsidRDefault="00A57D4D" w:rsidP="00474C89">
      <w:pPr>
        <w:tabs>
          <w:tab w:val="left" w:pos="709"/>
        </w:tabs>
        <w:ind w:left="709" w:hanging="709"/>
        <w:jc w:val="center"/>
        <w:rPr>
          <w:u w:val="single"/>
        </w:rPr>
      </w:pPr>
      <w:r w:rsidRPr="00474C89">
        <w:rPr>
          <w:u w:val="single"/>
        </w:rPr>
        <w:t>WIDTH RESTRICTIONS</w:t>
      </w:r>
    </w:p>
    <w:p w14:paraId="644C92B8" w14:textId="77777777" w:rsidR="00A57D4D" w:rsidRDefault="00A57D4D" w:rsidP="00C22492">
      <w:pPr>
        <w:tabs>
          <w:tab w:val="left" w:pos="709"/>
        </w:tabs>
        <w:ind w:left="709" w:hanging="709"/>
      </w:pPr>
    </w:p>
    <w:p w14:paraId="68A58EA8" w14:textId="77777777" w:rsidR="00A57D4D" w:rsidRDefault="00A57D4D" w:rsidP="00C22492">
      <w:pPr>
        <w:tabs>
          <w:tab w:val="left" w:pos="709"/>
        </w:tabs>
        <w:ind w:left="709" w:hanging="709"/>
      </w:pPr>
      <w:r>
        <w:t>82.</w:t>
      </w:r>
      <w:r>
        <w:tab/>
        <w:t>Save as provided in Article 83 to this Order, no person shall cause or permit any vehicle the width of which exceeds 6’6” to proceed in any of the lengths of road specified in Schedule 38 to this Order.</w:t>
      </w:r>
    </w:p>
    <w:p w14:paraId="325EBFDD" w14:textId="77777777" w:rsidR="00A57D4D" w:rsidRDefault="00A57D4D" w:rsidP="00C22492">
      <w:pPr>
        <w:tabs>
          <w:tab w:val="left" w:pos="709"/>
        </w:tabs>
        <w:ind w:left="709" w:hanging="709"/>
      </w:pPr>
    </w:p>
    <w:p w14:paraId="77F34C49" w14:textId="77777777" w:rsidR="00A57D4D" w:rsidRDefault="00A57D4D" w:rsidP="00C22492">
      <w:pPr>
        <w:tabs>
          <w:tab w:val="left" w:pos="709"/>
        </w:tabs>
        <w:ind w:left="709" w:hanging="709"/>
      </w:pPr>
      <w:r>
        <w:t>83.</w:t>
      </w:r>
      <w:r>
        <w:tab/>
        <w:t>Nothing in Article 82 shall apply so as to prevent any person from causing any vehicle to proceed in any of the lengths of road referred to in the said Articl</w:t>
      </w:r>
      <w:r w:rsidR="00474C89">
        <w:t>e if the vehicle is being used:</w:t>
      </w:r>
      <w:r>
        <w:t>-</w:t>
      </w:r>
    </w:p>
    <w:p w14:paraId="4BC285E7" w14:textId="77777777" w:rsidR="00A57D4D" w:rsidRDefault="00A57D4D" w:rsidP="00C22492">
      <w:pPr>
        <w:tabs>
          <w:tab w:val="left" w:pos="709"/>
        </w:tabs>
        <w:ind w:left="709" w:hanging="709"/>
      </w:pPr>
    </w:p>
    <w:p w14:paraId="0097D2A7" w14:textId="77777777" w:rsidR="00A57D4D" w:rsidRDefault="00A57D4D" w:rsidP="00474C89">
      <w:pPr>
        <w:tabs>
          <w:tab w:val="left" w:pos="1418"/>
        </w:tabs>
        <w:ind w:left="1418" w:hanging="709"/>
      </w:pPr>
      <w:r>
        <w:t>(a)</w:t>
      </w:r>
      <w:r>
        <w:tab/>
        <w:t>for the conveyance of persons, goods or burden to or from premises situated on or adjacent to that length of road;</w:t>
      </w:r>
    </w:p>
    <w:p w14:paraId="5B78FB13" w14:textId="77777777" w:rsidR="00A57D4D" w:rsidRDefault="00A57D4D" w:rsidP="00474C89">
      <w:pPr>
        <w:tabs>
          <w:tab w:val="left" w:pos="1418"/>
        </w:tabs>
        <w:ind w:left="1418" w:hanging="709"/>
      </w:pPr>
    </w:p>
    <w:p w14:paraId="4B4500C3" w14:textId="77777777" w:rsidR="00A57D4D" w:rsidRDefault="00A57D4D" w:rsidP="00474C89">
      <w:pPr>
        <w:tabs>
          <w:tab w:val="left" w:pos="1418"/>
        </w:tabs>
        <w:ind w:left="1418" w:hanging="709"/>
      </w:pPr>
      <w:r>
        <w:t>(b)</w:t>
      </w:r>
      <w:r>
        <w:tab/>
        <w:t>in connection with the carrying out on, or in premises situated on or adjacent to that length of road of any of the following operations, namely:-</w:t>
      </w:r>
    </w:p>
    <w:p w14:paraId="313B1D9F" w14:textId="77777777" w:rsidR="00A57D4D" w:rsidRDefault="00A57D4D" w:rsidP="00474C89">
      <w:pPr>
        <w:tabs>
          <w:tab w:val="left" w:pos="1418"/>
        </w:tabs>
        <w:ind w:left="1418" w:hanging="709"/>
      </w:pPr>
    </w:p>
    <w:p w14:paraId="43EC1C00" w14:textId="77777777" w:rsidR="00A57D4D" w:rsidRDefault="00A57D4D" w:rsidP="00474C89">
      <w:pPr>
        <w:tabs>
          <w:tab w:val="left" w:pos="2127"/>
        </w:tabs>
        <w:ind w:left="2127" w:hanging="709"/>
      </w:pPr>
      <w:r>
        <w:t>(i)</w:t>
      </w:r>
      <w:r>
        <w:tab/>
        <w:t>the removal of obstructions to traffic;</w:t>
      </w:r>
    </w:p>
    <w:p w14:paraId="53FB1187" w14:textId="77777777" w:rsidR="00A57D4D" w:rsidRDefault="00A57D4D" w:rsidP="00474C89">
      <w:pPr>
        <w:tabs>
          <w:tab w:val="left" w:pos="2127"/>
        </w:tabs>
        <w:ind w:left="2127" w:hanging="709"/>
      </w:pPr>
    </w:p>
    <w:p w14:paraId="61DC469A" w14:textId="77777777" w:rsidR="00A57D4D" w:rsidRDefault="00A57D4D" w:rsidP="00474C89">
      <w:pPr>
        <w:tabs>
          <w:tab w:val="left" w:pos="2127"/>
        </w:tabs>
        <w:ind w:left="2127" w:hanging="709"/>
      </w:pPr>
      <w:r>
        <w:t>(ii)</w:t>
      </w:r>
      <w:r>
        <w:tab/>
        <w:t>the maintenance, improvement or reconstruction of the road;</w:t>
      </w:r>
    </w:p>
    <w:p w14:paraId="5A8D64A0" w14:textId="77777777" w:rsidR="00A57D4D" w:rsidRDefault="00A57D4D" w:rsidP="00474C89">
      <w:pPr>
        <w:tabs>
          <w:tab w:val="left" w:pos="2127"/>
        </w:tabs>
        <w:ind w:left="2127" w:hanging="709"/>
      </w:pPr>
    </w:p>
    <w:p w14:paraId="7D5A306D" w14:textId="77777777" w:rsidR="00A57D4D" w:rsidRDefault="00A57D4D" w:rsidP="00474C89">
      <w:pPr>
        <w:tabs>
          <w:tab w:val="left" w:pos="2127"/>
        </w:tabs>
        <w:ind w:left="2127" w:hanging="709"/>
      </w:pPr>
      <w:r>
        <w:t>(iii)</w:t>
      </w:r>
      <w:r>
        <w:tab/>
        <w:t>the laying erection alteration or repair in or in land adjacent to that length of road of any sewer or of any main pipe or apparatus for the supply of water gas or electricity or of any telecommunications apparatus as defined in Schedule 2 of the Telecommunications Act 1984;</w:t>
      </w:r>
    </w:p>
    <w:p w14:paraId="0800D1CB" w14:textId="77777777" w:rsidR="00A57D4D" w:rsidRDefault="00A57D4D" w:rsidP="00474C89">
      <w:pPr>
        <w:tabs>
          <w:tab w:val="left" w:pos="1418"/>
        </w:tabs>
        <w:ind w:left="1418" w:hanging="709"/>
      </w:pPr>
    </w:p>
    <w:p w14:paraId="227D0688" w14:textId="77777777" w:rsidR="00A57D4D" w:rsidRDefault="00A57D4D" w:rsidP="00474C89">
      <w:pPr>
        <w:tabs>
          <w:tab w:val="left" w:pos="1418"/>
        </w:tabs>
        <w:ind w:left="1418" w:hanging="709"/>
      </w:pPr>
      <w:r>
        <w:t>(c)</w:t>
      </w:r>
      <w:r>
        <w:tab/>
        <w:t>for Fire Brigade, Police or Ambulance purposes;</w:t>
      </w:r>
    </w:p>
    <w:p w14:paraId="31704235" w14:textId="77777777" w:rsidR="00A57D4D" w:rsidRDefault="00A57D4D" w:rsidP="00474C89">
      <w:pPr>
        <w:tabs>
          <w:tab w:val="left" w:pos="1418"/>
        </w:tabs>
        <w:ind w:left="1418" w:hanging="709"/>
      </w:pPr>
    </w:p>
    <w:p w14:paraId="3AA8CAF0" w14:textId="77777777" w:rsidR="00A57D4D" w:rsidRDefault="00A57D4D" w:rsidP="00474C89">
      <w:pPr>
        <w:tabs>
          <w:tab w:val="left" w:pos="1418"/>
        </w:tabs>
        <w:ind w:left="1418" w:hanging="709"/>
      </w:pPr>
      <w:r>
        <w:t>(d)</w:t>
      </w:r>
      <w:r>
        <w:tab/>
        <w:t>in the service of a local authority or a water or sewerage undertaker which is being used in pursuance of statutory powers or duties; or</w:t>
      </w:r>
    </w:p>
    <w:p w14:paraId="787E314D" w14:textId="77777777" w:rsidR="00A57D4D" w:rsidRDefault="00A57D4D" w:rsidP="00474C89">
      <w:pPr>
        <w:tabs>
          <w:tab w:val="left" w:pos="1418"/>
        </w:tabs>
        <w:ind w:left="1418" w:hanging="709"/>
      </w:pPr>
    </w:p>
    <w:p w14:paraId="1C364831" w14:textId="77777777" w:rsidR="00A57D4D" w:rsidRDefault="00A57D4D" w:rsidP="00474C89">
      <w:pPr>
        <w:tabs>
          <w:tab w:val="left" w:pos="1418"/>
        </w:tabs>
        <w:ind w:left="1418" w:hanging="709"/>
      </w:pPr>
      <w:r>
        <w:t>(e)</w:t>
      </w:r>
      <w:r>
        <w:tab/>
        <w:t>for or in connection with mechanical road cleansing or mechanical refuse collection</w:t>
      </w:r>
    </w:p>
    <w:p w14:paraId="697C44F5" w14:textId="77777777" w:rsidR="00A57D4D" w:rsidRDefault="00A57D4D" w:rsidP="00C22492">
      <w:pPr>
        <w:tabs>
          <w:tab w:val="left" w:pos="709"/>
        </w:tabs>
        <w:ind w:left="709" w:hanging="709"/>
      </w:pPr>
    </w:p>
    <w:p w14:paraId="5F6E5DF1" w14:textId="77777777" w:rsidR="00A57D4D" w:rsidRDefault="00A57D4D" w:rsidP="00C22492">
      <w:pPr>
        <w:tabs>
          <w:tab w:val="left" w:pos="709"/>
        </w:tabs>
        <w:ind w:left="709" w:hanging="709"/>
      </w:pPr>
    </w:p>
    <w:p w14:paraId="2816D8D1" w14:textId="77777777" w:rsidR="00A57D4D" w:rsidRPr="00474C89" w:rsidRDefault="00A57D4D" w:rsidP="00474C89">
      <w:pPr>
        <w:tabs>
          <w:tab w:val="left" w:pos="709"/>
        </w:tabs>
        <w:ind w:left="709" w:hanging="709"/>
        <w:jc w:val="center"/>
        <w:rPr>
          <w:b/>
        </w:rPr>
      </w:pPr>
      <w:r w:rsidRPr="00474C89">
        <w:rPr>
          <w:b/>
        </w:rPr>
        <w:t>PART XX</w:t>
      </w:r>
    </w:p>
    <w:p w14:paraId="0F88A3D8" w14:textId="77777777" w:rsidR="00A57D4D" w:rsidRDefault="00A57D4D" w:rsidP="00C22492">
      <w:pPr>
        <w:tabs>
          <w:tab w:val="left" w:pos="709"/>
        </w:tabs>
        <w:ind w:left="709" w:hanging="709"/>
      </w:pPr>
    </w:p>
    <w:p w14:paraId="080247C0" w14:textId="77777777" w:rsidR="00A57D4D" w:rsidRPr="00474C89" w:rsidRDefault="00A57D4D" w:rsidP="00474C89">
      <w:pPr>
        <w:tabs>
          <w:tab w:val="left" w:pos="709"/>
        </w:tabs>
        <w:ind w:left="709" w:hanging="709"/>
        <w:jc w:val="center"/>
        <w:rPr>
          <w:u w:val="single"/>
        </w:rPr>
      </w:pPr>
      <w:r w:rsidRPr="00474C89">
        <w:rPr>
          <w:u w:val="single"/>
        </w:rPr>
        <w:t>HACKNEY CARRIAGES</w:t>
      </w:r>
    </w:p>
    <w:p w14:paraId="5A873FA7" w14:textId="77777777" w:rsidR="00A57D4D" w:rsidRDefault="00A57D4D" w:rsidP="00C22492">
      <w:pPr>
        <w:tabs>
          <w:tab w:val="left" w:pos="709"/>
        </w:tabs>
        <w:ind w:left="709" w:hanging="709"/>
      </w:pPr>
    </w:p>
    <w:p w14:paraId="11A1DEA2" w14:textId="762E211C" w:rsidR="00A57D4D" w:rsidRDefault="00A57D4D" w:rsidP="00474C89">
      <w:pPr>
        <w:tabs>
          <w:tab w:val="left" w:pos="709"/>
        </w:tabs>
        <w:ind w:left="1418" w:hanging="1418"/>
      </w:pPr>
      <w:r>
        <w:t>84.</w:t>
      </w:r>
      <w:r>
        <w:tab/>
        <w:t>(1)</w:t>
      </w:r>
      <w:r>
        <w:tab/>
        <w:t>The lengths of road specified in Schedule 39 to this Order hav</w:t>
      </w:r>
      <w:r w:rsidR="00474C89">
        <w:t xml:space="preserve">e been designated by </w:t>
      </w:r>
      <w:r w:rsidR="008A0BD6">
        <w:t>the</w:t>
      </w:r>
      <w:r w:rsidR="002D61EC" w:rsidRPr="002D61EC">
        <w:rPr>
          <w:color w:val="00B050"/>
        </w:rPr>
        <w:t xml:space="preserve"> </w:t>
      </w:r>
      <w:r>
        <w:t xml:space="preserve">Council as Hackney Carriage Stands between the hours of 11 pm and 7 </w:t>
      </w:r>
      <w:r w:rsidR="00474C89">
        <w:t xml:space="preserve">am each day </w:t>
      </w:r>
      <w:r>
        <w:t>under the provisions of The Local Government (Miscellaneous Provisions) Act 1976.</w:t>
      </w:r>
    </w:p>
    <w:p w14:paraId="09E6B516" w14:textId="77777777" w:rsidR="00A57D4D" w:rsidRDefault="00A57D4D" w:rsidP="00C22492">
      <w:pPr>
        <w:tabs>
          <w:tab w:val="left" w:pos="709"/>
        </w:tabs>
        <w:ind w:left="709" w:hanging="709"/>
      </w:pPr>
    </w:p>
    <w:p w14:paraId="72BDC45D" w14:textId="35EF6561" w:rsidR="00A57D4D" w:rsidRDefault="00A57D4D" w:rsidP="00474C89">
      <w:pPr>
        <w:tabs>
          <w:tab w:val="left" w:pos="1418"/>
        </w:tabs>
        <w:ind w:left="1418" w:hanging="709"/>
      </w:pPr>
      <w:r>
        <w:t>(2)</w:t>
      </w:r>
      <w:r>
        <w:tab/>
        <w:t xml:space="preserve">The lengths of road specified in Schedule 39A to this Order have been designated by </w:t>
      </w:r>
      <w:r w:rsidR="008A0BD6">
        <w:t>the Council</w:t>
      </w:r>
      <w:r>
        <w:t xml:space="preserve"> as Hackney Carriage Stands between the hours of 12.30 am and 7.00 am each day under the provisions of The Local Government (Miscellaneous Provisions) Act 1976.</w:t>
      </w:r>
    </w:p>
    <w:p w14:paraId="7523068A" w14:textId="77777777" w:rsidR="00A57D4D" w:rsidRDefault="00A57D4D" w:rsidP="00C22492">
      <w:pPr>
        <w:tabs>
          <w:tab w:val="left" w:pos="709"/>
        </w:tabs>
        <w:ind w:left="709" w:hanging="709"/>
      </w:pPr>
    </w:p>
    <w:p w14:paraId="5BBEC58E" w14:textId="4A3E0F25" w:rsidR="00A57D4D" w:rsidRDefault="00A57D4D" w:rsidP="00C22492">
      <w:pPr>
        <w:tabs>
          <w:tab w:val="left" w:pos="709"/>
        </w:tabs>
        <w:ind w:left="709" w:hanging="709"/>
      </w:pPr>
      <w:r>
        <w:t>85.</w:t>
      </w:r>
      <w:r>
        <w:tab/>
        <w:t xml:space="preserve">The lengths of road specified in Schedule 40 to this Order have been designated by </w:t>
      </w:r>
      <w:r w:rsidR="008A0BD6">
        <w:t>the Council</w:t>
      </w:r>
      <w:r>
        <w:t xml:space="preserve"> as Hackney Carriage Stands, 24 hours a day, seven days a week, under the provisions of The Local Government (Miscellaneous Provisions) Act 1976.</w:t>
      </w:r>
    </w:p>
    <w:p w14:paraId="40ADC84E" w14:textId="77777777" w:rsidR="00A57D4D" w:rsidRDefault="00A57D4D" w:rsidP="00C22492">
      <w:pPr>
        <w:tabs>
          <w:tab w:val="left" w:pos="709"/>
        </w:tabs>
        <w:ind w:left="709" w:hanging="709"/>
      </w:pPr>
    </w:p>
    <w:p w14:paraId="65EA2B81" w14:textId="360F1597" w:rsidR="00A57D4D" w:rsidRDefault="00A57D4D" w:rsidP="00C22492">
      <w:pPr>
        <w:tabs>
          <w:tab w:val="left" w:pos="709"/>
        </w:tabs>
        <w:ind w:left="709" w:hanging="709"/>
      </w:pPr>
      <w:r>
        <w:t>86.</w:t>
      </w:r>
      <w:r>
        <w:tab/>
        <w:t xml:space="preserve">The lengths of road specified in Schedule 41 to this Order have been designated by </w:t>
      </w:r>
      <w:r w:rsidR="008A0BD6">
        <w:t>the Council</w:t>
      </w:r>
      <w:r>
        <w:t xml:space="preserve"> as Hackney Carriage Stands between the hours of 6.00 pm and 6.00 am each day, under the provisions of The Local Government (Miscellaneous Provisions) Act 1976.</w:t>
      </w:r>
    </w:p>
    <w:p w14:paraId="6393E587" w14:textId="77777777" w:rsidR="00A57D4D" w:rsidRDefault="00A57D4D" w:rsidP="00C22492">
      <w:pPr>
        <w:tabs>
          <w:tab w:val="left" w:pos="709"/>
        </w:tabs>
        <w:ind w:left="709" w:hanging="709"/>
      </w:pPr>
    </w:p>
    <w:p w14:paraId="3BD95AF0" w14:textId="77777777" w:rsidR="00A57D4D" w:rsidRDefault="00A57D4D" w:rsidP="00C22492">
      <w:pPr>
        <w:tabs>
          <w:tab w:val="left" w:pos="709"/>
        </w:tabs>
        <w:ind w:left="709" w:hanging="709"/>
      </w:pPr>
    </w:p>
    <w:p w14:paraId="1C827C6F" w14:textId="77777777" w:rsidR="00A57D4D" w:rsidRPr="00474C89" w:rsidRDefault="00A57D4D" w:rsidP="00474C89">
      <w:pPr>
        <w:tabs>
          <w:tab w:val="left" w:pos="709"/>
        </w:tabs>
        <w:ind w:left="709" w:hanging="709"/>
        <w:jc w:val="center"/>
        <w:rPr>
          <w:b/>
        </w:rPr>
      </w:pPr>
      <w:r w:rsidRPr="00474C89">
        <w:rPr>
          <w:b/>
        </w:rPr>
        <w:t>PART XXI</w:t>
      </w:r>
    </w:p>
    <w:p w14:paraId="54EC8098" w14:textId="77777777" w:rsidR="00A57D4D" w:rsidRDefault="00A57D4D" w:rsidP="00C22492">
      <w:pPr>
        <w:tabs>
          <w:tab w:val="left" w:pos="709"/>
        </w:tabs>
        <w:ind w:left="709" w:hanging="709"/>
      </w:pPr>
    </w:p>
    <w:p w14:paraId="100E31FF" w14:textId="77777777" w:rsidR="00A57D4D" w:rsidRPr="00474C89" w:rsidRDefault="00A57D4D" w:rsidP="00474C89">
      <w:pPr>
        <w:tabs>
          <w:tab w:val="left" w:pos="709"/>
        </w:tabs>
        <w:ind w:left="709" w:hanging="709"/>
        <w:jc w:val="center"/>
        <w:rPr>
          <w:u w:val="single"/>
        </w:rPr>
      </w:pPr>
      <w:r w:rsidRPr="00474C89">
        <w:rPr>
          <w:u w:val="single"/>
        </w:rPr>
        <w:t>SUPPLEMENTARY PROVISIONS</w:t>
      </w:r>
    </w:p>
    <w:p w14:paraId="0BA0B0E6" w14:textId="77777777" w:rsidR="00A57D4D" w:rsidRDefault="00A57D4D" w:rsidP="00C22492">
      <w:pPr>
        <w:tabs>
          <w:tab w:val="left" w:pos="709"/>
        </w:tabs>
        <w:ind w:left="709" w:hanging="709"/>
      </w:pPr>
    </w:p>
    <w:p w14:paraId="2EAF0FF1" w14:textId="77777777" w:rsidR="00A57D4D" w:rsidRPr="00474C89" w:rsidRDefault="00A57D4D" w:rsidP="00474C89">
      <w:pPr>
        <w:tabs>
          <w:tab w:val="left" w:pos="709"/>
        </w:tabs>
        <w:ind w:left="709"/>
        <w:rPr>
          <w:u w:val="single"/>
        </w:rPr>
      </w:pPr>
      <w:r w:rsidRPr="00474C89">
        <w:rPr>
          <w:u w:val="single"/>
        </w:rPr>
        <w:t>Indication of Parking Places and Signage</w:t>
      </w:r>
    </w:p>
    <w:p w14:paraId="0D0366B9" w14:textId="77777777" w:rsidR="00A57D4D" w:rsidRDefault="00A57D4D" w:rsidP="00C22492">
      <w:pPr>
        <w:tabs>
          <w:tab w:val="left" w:pos="709"/>
        </w:tabs>
        <w:ind w:left="709" w:hanging="709"/>
      </w:pPr>
    </w:p>
    <w:p w14:paraId="56887656" w14:textId="77777777" w:rsidR="00A57D4D" w:rsidRDefault="00A57D4D" w:rsidP="00474C89">
      <w:pPr>
        <w:tabs>
          <w:tab w:val="left" w:pos="709"/>
        </w:tabs>
        <w:ind w:left="1418" w:hanging="1418"/>
      </w:pPr>
      <w:r>
        <w:t>87.</w:t>
      </w:r>
      <w:r>
        <w:tab/>
        <w:t>(1)</w:t>
      </w:r>
      <w:r>
        <w:tab/>
        <w:t>It is hereby declared that (for the avoidance of doubt) that the Council shall (in its sole discretion) have the power to carry out the following actions, namely:-</w:t>
      </w:r>
    </w:p>
    <w:p w14:paraId="4C30A4BF" w14:textId="77777777" w:rsidR="00A57D4D" w:rsidRDefault="00A57D4D" w:rsidP="00474C89">
      <w:pPr>
        <w:tabs>
          <w:tab w:val="left" w:pos="1418"/>
        </w:tabs>
        <w:ind w:left="1418" w:hanging="709"/>
      </w:pPr>
    </w:p>
    <w:p w14:paraId="012D159F" w14:textId="77777777" w:rsidR="00A57D4D" w:rsidRDefault="00A57D4D" w:rsidP="003C6BC9">
      <w:pPr>
        <w:tabs>
          <w:tab w:val="left" w:pos="2127"/>
        </w:tabs>
        <w:ind w:left="2127" w:hanging="709"/>
      </w:pPr>
      <w:r>
        <w:t>(i)</w:t>
      </w:r>
      <w:r>
        <w:tab/>
        <w:t>to cause the limits of each and any parking place designated by this Order to be indicated on the carriageway by placing and maintaining thereon traffic signs of any size colour and type prescribed or authorised under Section 64 of the 1984 Act;</w:t>
      </w:r>
    </w:p>
    <w:p w14:paraId="39A32D42" w14:textId="77777777" w:rsidR="00A57D4D" w:rsidRDefault="00A57D4D" w:rsidP="003C6BC9">
      <w:pPr>
        <w:tabs>
          <w:tab w:val="left" w:pos="2127"/>
        </w:tabs>
        <w:ind w:left="2127" w:hanging="709"/>
      </w:pPr>
    </w:p>
    <w:p w14:paraId="440C152B" w14:textId="77777777" w:rsidR="00A57D4D" w:rsidRDefault="00A57D4D" w:rsidP="003C6BC9">
      <w:pPr>
        <w:tabs>
          <w:tab w:val="left" w:pos="2127"/>
        </w:tabs>
        <w:ind w:left="2127" w:hanging="709"/>
      </w:pPr>
      <w:r>
        <w:t>(ii)</w:t>
      </w:r>
      <w:r>
        <w:tab/>
        <w:t>to place and maintain on or in the vicinity of each such parking place, traffic signs of any size colour and type prescribed or authorised under Section 64 of the 1984 Act indicating that such parking place may be used during the prescribed hours for the leaving of vehicles only as specified in this Order; and</w:t>
      </w:r>
    </w:p>
    <w:p w14:paraId="1E94EFE9" w14:textId="77777777" w:rsidR="00A57D4D" w:rsidRDefault="00A57D4D" w:rsidP="003C6BC9">
      <w:pPr>
        <w:tabs>
          <w:tab w:val="left" w:pos="2127"/>
        </w:tabs>
        <w:ind w:left="2127" w:hanging="709"/>
      </w:pPr>
    </w:p>
    <w:p w14:paraId="52C47697" w14:textId="77777777" w:rsidR="00A57D4D" w:rsidRDefault="00A57D4D" w:rsidP="003C6BC9">
      <w:pPr>
        <w:tabs>
          <w:tab w:val="left" w:pos="2127"/>
        </w:tabs>
        <w:ind w:left="2127" w:hanging="709"/>
      </w:pPr>
      <w:r>
        <w:t>(iii)</w:t>
      </w:r>
      <w:r>
        <w:tab/>
        <w:t>to carry out such work as is reasonably required for the purposes of the satisfactory operation of these designated parking places.</w:t>
      </w:r>
    </w:p>
    <w:p w14:paraId="56065A7E" w14:textId="77777777" w:rsidR="00A57D4D" w:rsidRDefault="00A57D4D" w:rsidP="00474C89">
      <w:pPr>
        <w:tabs>
          <w:tab w:val="left" w:pos="1418"/>
        </w:tabs>
        <w:ind w:left="1418" w:hanging="709"/>
      </w:pPr>
    </w:p>
    <w:p w14:paraId="4CCA733B" w14:textId="77777777" w:rsidR="00A57D4D" w:rsidRPr="003C6BC9" w:rsidRDefault="00A57D4D" w:rsidP="00474C89">
      <w:pPr>
        <w:tabs>
          <w:tab w:val="left" w:pos="1418"/>
        </w:tabs>
        <w:ind w:left="1418" w:hanging="709"/>
        <w:rPr>
          <w:u w:val="single"/>
        </w:rPr>
      </w:pPr>
      <w:r w:rsidRPr="003C6BC9">
        <w:rPr>
          <w:u w:val="single"/>
        </w:rPr>
        <w:t>Powers to Suspend Use of Parking Places</w:t>
      </w:r>
    </w:p>
    <w:p w14:paraId="0DB38803" w14:textId="77777777" w:rsidR="00A57D4D" w:rsidRDefault="00A57D4D" w:rsidP="00474C89">
      <w:pPr>
        <w:tabs>
          <w:tab w:val="left" w:pos="1418"/>
        </w:tabs>
        <w:ind w:left="1418" w:hanging="709"/>
      </w:pPr>
    </w:p>
    <w:p w14:paraId="3B758BF2" w14:textId="77777777" w:rsidR="00A57D4D" w:rsidRDefault="00A57D4D" w:rsidP="00474C89">
      <w:pPr>
        <w:tabs>
          <w:tab w:val="left" w:pos="1418"/>
        </w:tabs>
        <w:ind w:left="1418" w:hanging="709"/>
      </w:pPr>
      <w:r>
        <w:t>(2)</w:t>
      </w:r>
      <w:r>
        <w:tab/>
        <w:t>Any civil enforcement officer or other person duly authorised by the Council may suspend the use of any parking place or any part thereof whenever he or she considers such suspension reasonably necessary as follows:-</w:t>
      </w:r>
    </w:p>
    <w:p w14:paraId="278686E0" w14:textId="77777777" w:rsidR="00A57D4D" w:rsidRDefault="00A57D4D" w:rsidP="00474C89">
      <w:pPr>
        <w:tabs>
          <w:tab w:val="left" w:pos="1418"/>
        </w:tabs>
        <w:ind w:left="1418" w:hanging="709"/>
      </w:pPr>
    </w:p>
    <w:p w14:paraId="6EF10F8C" w14:textId="77777777" w:rsidR="00A57D4D" w:rsidRDefault="00A57D4D" w:rsidP="003C6BC9">
      <w:pPr>
        <w:tabs>
          <w:tab w:val="left" w:pos="2127"/>
        </w:tabs>
        <w:ind w:left="2127" w:hanging="709"/>
      </w:pPr>
      <w:r>
        <w:t>(i)</w:t>
      </w:r>
      <w:r>
        <w:tab/>
        <w:t>for the purpose of facilitating the movement of traffic or promoting its safety;</w:t>
      </w:r>
    </w:p>
    <w:p w14:paraId="30EE5556" w14:textId="77777777" w:rsidR="00A57D4D" w:rsidRDefault="00A57D4D" w:rsidP="003C6BC9">
      <w:pPr>
        <w:tabs>
          <w:tab w:val="left" w:pos="2127"/>
        </w:tabs>
        <w:ind w:left="2127" w:hanging="709"/>
      </w:pPr>
    </w:p>
    <w:p w14:paraId="424C983D" w14:textId="77777777" w:rsidR="00A57D4D" w:rsidRDefault="00A57D4D" w:rsidP="003C6BC9">
      <w:pPr>
        <w:tabs>
          <w:tab w:val="left" w:pos="2127"/>
        </w:tabs>
        <w:ind w:left="2127" w:hanging="709"/>
      </w:pPr>
      <w:r>
        <w:t>(ii)</w:t>
      </w:r>
      <w:r>
        <w:tab/>
        <w:t>for the erection maintenance or removal of any traffic sign adjacent to that parking place;</w:t>
      </w:r>
    </w:p>
    <w:p w14:paraId="0F792764" w14:textId="77777777" w:rsidR="00A57D4D" w:rsidRDefault="00A57D4D" w:rsidP="003C6BC9">
      <w:pPr>
        <w:tabs>
          <w:tab w:val="left" w:pos="2127"/>
        </w:tabs>
        <w:ind w:left="2127" w:hanging="709"/>
      </w:pPr>
    </w:p>
    <w:p w14:paraId="35E8E8E4" w14:textId="77777777" w:rsidR="00A57D4D" w:rsidRDefault="00A57D4D" w:rsidP="003C6BC9">
      <w:pPr>
        <w:tabs>
          <w:tab w:val="left" w:pos="2127"/>
        </w:tabs>
        <w:ind w:left="2127" w:hanging="709"/>
      </w:pPr>
      <w:r>
        <w:t>(iii)</w:t>
      </w:r>
      <w:r>
        <w:tab/>
        <w:t>for the purpose of any building operation, demolition or excavation in or adjacent to any parking place or the maintenance improvement or reconstruction of any such parking place or the laying erection alteration removal or repair in or adjacent to the designated parking place of any sewer or of any main pipe or apparatus for the supply of gas water or electricity or of any telegraphic line or traffic sign;</w:t>
      </w:r>
    </w:p>
    <w:p w14:paraId="433B4A32" w14:textId="77777777" w:rsidR="00A57D4D" w:rsidRDefault="00A57D4D" w:rsidP="003C6BC9">
      <w:pPr>
        <w:tabs>
          <w:tab w:val="left" w:pos="2127"/>
        </w:tabs>
        <w:ind w:left="2127" w:hanging="709"/>
      </w:pPr>
    </w:p>
    <w:p w14:paraId="549A320F" w14:textId="77777777" w:rsidR="00A57D4D" w:rsidRDefault="00A57D4D" w:rsidP="003C6BC9">
      <w:pPr>
        <w:tabs>
          <w:tab w:val="left" w:pos="2127"/>
        </w:tabs>
        <w:ind w:left="2127" w:hanging="709"/>
      </w:pPr>
      <w:r>
        <w:t>(iv)</w:t>
      </w:r>
      <w:r>
        <w:tab/>
        <w:t>for the cleansing of gullies in or adjacent to that parking place;</w:t>
      </w:r>
    </w:p>
    <w:p w14:paraId="3A7F57BF" w14:textId="77777777" w:rsidR="00A57D4D" w:rsidRDefault="00A57D4D" w:rsidP="003C6BC9">
      <w:pPr>
        <w:tabs>
          <w:tab w:val="left" w:pos="2127"/>
        </w:tabs>
        <w:ind w:left="2127" w:hanging="709"/>
      </w:pPr>
    </w:p>
    <w:p w14:paraId="4255FC40" w14:textId="77777777" w:rsidR="00A57D4D" w:rsidRDefault="00A57D4D" w:rsidP="003C6BC9">
      <w:pPr>
        <w:tabs>
          <w:tab w:val="left" w:pos="2127"/>
        </w:tabs>
        <w:ind w:left="2127" w:hanging="709"/>
      </w:pPr>
      <w:r>
        <w:t>(v)</w:t>
      </w:r>
      <w:r>
        <w:tab/>
        <w:t>for the convenience of occupiers of premises adjacent or close by to any parking place on any occasion of the removal of furniture from one dwelling house to another or the removal of furniture from such premises to a depository or to such premises from a depository, or on the occasion of works being carried out to or within any such premises;</w:t>
      </w:r>
    </w:p>
    <w:p w14:paraId="77BAF020" w14:textId="77777777" w:rsidR="00A57D4D" w:rsidRDefault="00A57D4D" w:rsidP="003C6BC9">
      <w:pPr>
        <w:tabs>
          <w:tab w:val="left" w:pos="2127"/>
        </w:tabs>
        <w:ind w:left="2127" w:hanging="709"/>
      </w:pPr>
    </w:p>
    <w:p w14:paraId="599AE366" w14:textId="77777777" w:rsidR="00A57D4D" w:rsidRDefault="00A57D4D" w:rsidP="003C6BC9">
      <w:pPr>
        <w:tabs>
          <w:tab w:val="left" w:pos="2127"/>
        </w:tabs>
        <w:ind w:left="2127" w:hanging="709"/>
      </w:pPr>
      <w:r>
        <w:t>(vi)</w:t>
      </w:r>
      <w:r>
        <w:tab/>
        <w:t>on any occasion of any public procession rejoicing or illumination, or where the streets are thronged or liable to be obstructed.</w:t>
      </w:r>
    </w:p>
    <w:p w14:paraId="2612AFED" w14:textId="77777777" w:rsidR="00A57D4D" w:rsidRDefault="00A57D4D" w:rsidP="00474C89">
      <w:pPr>
        <w:tabs>
          <w:tab w:val="left" w:pos="1418"/>
        </w:tabs>
        <w:ind w:left="1418" w:hanging="709"/>
      </w:pPr>
    </w:p>
    <w:p w14:paraId="35F3D1D8" w14:textId="77777777" w:rsidR="00A57D4D" w:rsidRDefault="00A57D4D" w:rsidP="00474C89">
      <w:pPr>
        <w:tabs>
          <w:tab w:val="left" w:pos="1418"/>
        </w:tabs>
        <w:ind w:left="1418" w:hanging="709"/>
      </w:pPr>
      <w:r>
        <w:t>(3)</w:t>
      </w:r>
      <w:r>
        <w:tab/>
        <w:t>Without prejudice to the generality of any other statutory provision, a Police Constable in uniform may suspend for not longer than 24 hours the use of any parking place or any part thereof designated by this Part of this Order whenever he or she considers such suspension reasonably necessary for the purpose of facilitating the movement of traffic or promoting its safety.</w:t>
      </w:r>
    </w:p>
    <w:p w14:paraId="65C60E87" w14:textId="77777777" w:rsidR="00A57D4D" w:rsidRDefault="00A57D4D" w:rsidP="00474C89">
      <w:pPr>
        <w:tabs>
          <w:tab w:val="left" w:pos="1418"/>
        </w:tabs>
        <w:ind w:left="1418" w:hanging="709"/>
      </w:pPr>
    </w:p>
    <w:p w14:paraId="7A2840AF" w14:textId="77777777" w:rsidR="00A57D4D" w:rsidRPr="003C6BC9" w:rsidRDefault="00A57D4D" w:rsidP="00474C89">
      <w:pPr>
        <w:tabs>
          <w:tab w:val="left" w:pos="1418"/>
        </w:tabs>
        <w:ind w:left="1418" w:hanging="709"/>
        <w:rPr>
          <w:u w:val="single"/>
        </w:rPr>
      </w:pPr>
      <w:r w:rsidRPr="003C6BC9">
        <w:rPr>
          <w:u w:val="single"/>
        </w:rPr>
        <w:t>Traffic Signs and Cones</w:t>
      </w:r>
    </w:p>
    <w:p w14:paraId="75466C23" w14:textId="77777777" w:rsidR="00A57D4D" w:rsidRDefault="00A57D4D" w:rsidP="00474C89">
      <w:pPr>
        <w:tabs>
          <w:tab w:val="left" w:pos="1418"/>
        </w:tabs>
        <w:ind w:left="1418" w:hanging="709"/>
      </w:pPr>
    </w:p>
    <w:p w14:paraId="29AF7094" w14:textId="77777777" w:rsidR="00A57D4D" w:rsidRDefault="00A57D4D" w:rsidP="003C6BC9">
      <w:pPr>
        <w:tabs>
          <w:tab w:val="left" w:pos="1418"/>
        </w:tabs>
        <w:ind w:left="2127" w:hanging="1418"/>
      </w:pPr>
      <w:r>
        <w:t>(4)</w:t>
      </w:r>
      <w:r w:rsidR="00474C89">
        <w:tab/>
      </w:r>
      <w:r>
        <w:t>(i)</w:t>
      </w:r>
      <w:r>
        <w:tab/>
        <w:t>Any person, civil enforcement officer in uniform, Police Officer in uniform, or other authorised person who causes the suspension of the use of any parking place or any part thereof in accordance with Articles 87(2) and 79(3) of this Order, shall thereupon place or cause to be placed in or adjacent to that designated parking place or the part thereof, the use of which is suspended, a traffic sign or cone indicating that waiting by motor vehicles is prohibited.</w:t>
      </w:r>
    </w:p>
    <w:p w14:paraId="4A7EACF7" w14:textId="77777777" w:rsidR="00A57D4D" w:rsidRDefault="00A57D4D" w:rsidP="00474C89">
      <w:pPr>
        <w:tabs>
          <w:tab w:val="left" w:pos="1418"/>
        </w:tabs>
        <w:ind w:left="1418" w:hanging="709"/>
      </w:pPr>
    </w:p>
    <w:p w14:paraId="78BE5957" w14:textId="77777777" w:rsidR="00A57D4D" w:rsidRDefault="00A57D4D" w:rsidP="003C6BC9">
      <w:pPr>
        <w:tabs>
          <w:tab w:val="left" w:pos="2127"/>
        </w:tabs>
        <w:ind w:left="2127" w:hanging="709"/>
      </w:pPr>
      <w:r>
        <w:t>(ii)</w:t>
      </w:r>
      <w:r>
        <w:tab/>
        <w:t>No person shall cause or permit a motor vehicle to be left in any part of a parking place so long as during such period there is in or adjacent to that designated parking place a traffic sign or cone placed in pursuance the preceding Articles of this Order.</w:t>
      </w:r>
    </w:p>
    <w:p w14:paraId="3976681A" w14:textId="77777777" w:rsidR="00A57D4D" w:rsidRDefault="00A57D4D" w:rsidP="00474C89">
      <w:pPr>
        <w:tabs>
          <w:tab w:val="left" w:pos="1418"/>
        </w:tabs>
        <w:ind w:left="1418" w:hanging="709"/>
      </w:pPr>
    </w:p>
    <w:p w14:paraId="0E846CEA" w14:textId="77777777" w:rsidR="00A57D4D" w:rsidRPr="003C6BC9" w:rsidRDefault="00A57D4D" w:rsidP="00474C89">
      <w:pPr>
        <w:tabs>
          <w:tab w:val="left" w:pos="1418"/>
        </w:tabs>
        <w:ind w:left="1418" w:hanging="709"/>
        <w:rPr>
          <w:u w:val="single"/>
        </w:rPr>
      </w:pPr>
      <w:r w:rsidRPr="003C6BC9">
        <w:rPr>
          <w:u w:val="single"/>
        </w:rPr>
        <w:t>Powers to remove vehicles in Parking Places</w:t>
      </w:r>
    </w:p>
    <w:p w14:paraId="0952FAB8" w14:textId="77777777" w:rsidR="00A57D4D" w:rsidRDefault="00A57D4D" w:rsidP="00474C89">
      <w:pPr>
        <w:tabs>
          <w:tab w:val="left" w:pos="1418"/>
        </w:tabs>
        <w:ind w:left="1418" w:hanging="709"/>
      </w:pPr>
    </w:p>
    <w:p w14:paraId="4F6910AD" w14:textId="77777777" w:rsidR="00A57D4D" w:rsidRDefault="00A57D4D" w:rsidP="003C6BC9">
      <w:pPr>
        <w:tabs>
          <w:tab w:val="left" w:pos="1418"/>
        </w:tabs>
        <w:ind w:left="2127" w:hanging="1418"/>
      </w:pPr>
      <w:r>
        <w:t>(5)</w:t>
      </w:r>
      <w:r w:rsidR="003C6BC9">
        <w:tab/>
      </w:r>
      <w:r>
        <w:t>(i)</w:t>
      </w:r>
      <w:r>
        <w:tab/>
        <w:t xml:space="preserve">It is hereby declared for the avoidance of doubt and in pursuance of statutory powers in that behalf, if any vehicle is left in a position other than in accordance with the forgoing provisions of this Order, then a Police Constable in uniform, a civil enforcement officer in uniform or other person authorised by the Council in that behalf:- </w:t>
      </w:r>
    </w:p>
    <w:p w14:paraId="0CB1A0A8" w14:textId="77777777" w:rsidR="00A57D4D" w:rsidRDefault="00A57D4D" w:rsidP="003C6BC9">
      <w:pPr>
        <w:tabs>
          <w:tab w:val="left" w:pos="1418"/>
        </w:tabs>
        <w:ind w:left="2127" w:hanging="1418"/>
      </w:pPr>
    </w:p>
    <w:p w14:paraId="156CFE69" w14:textId="77777777" w:rsidR="00A57D4D" w:rsidRDefault="00A57D4D" w:rsidP="003C6BC9">
      <w:pPr>
        <w:tabs>
          <w:tab w:val="left" w:pos="2835"/>
        </w:tabs>
        <w:ind w:left="2835" w:hanging="708"/>
      </w:pPr>
      <w:r>
        <w:t>(a)</w:t>
      </w:r>
      <w:r>
        <w:tab/>
        <w:t>may alter or cause to be altered, the position of the vehicle so that its position is in accordance with the said provisions; or</w:t>
      </w:r>
    </w:p>
    <w:p w14:paraId="1168D086" w14:textId="77777777" w:rsidR="00A57D4D" w:rsidRDefault="00A57D4D" w:rsidP="003C6BC9">
      <w:pPr>
        <w:tabs>
          <w:tab w:val="left" w:pos="2835"/>
        </w:tabs>
        <w:ind w:left="2835" w:hanging="708"/>
      </w:pPr>
    </w:p>
    <w:p w14:paraId="7D145801" w14:textId="77777777" w:rsidR="00A57D4D" w:rsidRDefault="00A57D4D" w:rsidP="003C6BC9">
      <w:pPr>
        <w:tabs>
          <w:tab w:val="left" w:pos="2835"/>
        </w:tabs>
        <w:ind w:left="2835" w:hanging="708"/>
      </w:pPr>
      <w:r>
        <w:t>(b)</w:t>
      </w:r>
      <w:r>
        <w:tab/>
        <w:t>may alter or cause to be altered, the position of the vehicle or remove or arrange for the removal of the vehicle to a secure place in the manner and on the basis set out in this Article.</w:t>
      </w:r>
    </w:p>
    <w:p w14:paraId="10810877" w14:textId="77777777" w:rsidR="00A57D4D" w:rsidRDefault="00A57D4D" w:rsidP="003C6BC9">
      <w:pPr>
        <w:tabs>
          <w:tab w:val="left" w:pos="1418"/>
        </w:tabs>
        <w:ind w:left="2127" w:hanging="709"/>
      </w:pPr>
    </w:p>
    <w:p w14:paraId="412E7880" w14:textId="77777777" w:rsidR="00A57D4D" w:rsidRDefault="00A57D4D" w:rsidP="003C6BC9">
      <w:pPr>
        <w:tabs>
          <w:tab w:val="left" w:pos="1418"/>
        </w:tabs>
        <w:ind w:left="2127" w:hanging="709"/>
      </w:pPr>
      <w:r>
        <w:t>(ii)</w:t>
      </w:r>
      <w:r>
        <w:tab/>
        <w:t>Any person or persons altering, or causing the alteration of, the position of any vehicle by virtue of paragraph (1) (i) or (1)(ii) of this Article, may do so by towing or driving the vehicle or in such other manner as he or she or they may think reasonably necessary to enable the position of the vehicle to be altered or the vehicle to be removed.</w:t>
      </w:r>
    </w:p>
    <w:p w14:paraId="2ED193FA" w14:textId="77777777" w:rsidR="00A57D4D" w:rsidRDefault="00A57D4D" w:rsidP="003C6BC9">
      <w:pPr>
        <w:tabs>
          <w:tab w:val="left" w:pos="1418"/>
        </w:tabs>
        <w:ind w:left="2127" w:hanging="709"/>
      </w:pPr>
    </w:p>
    <w:p w14:paraId="3926B09E" w14:textId="77777777" w:rsidR="00A57D4D" w:rsidRDefault="00A57D4D" w:rsidP="003C6BC9">
      <w:pPr>
        <w:tabs>
          <w:tab w:val="left" w:pos="1418"/>
        </w:tabs>
        <w:ind w:left="2127" w:hanging="709"/>
      </w:pPr>
      <w:r>
        <w:t>(iii)</w:t>
      </w:r>
      <w:r>
        <w:tab/>
        <w:t>Any person or persons removing or arranging for the removal of any vehicle by virtue of paragraph (1) (i) or (1)(ii) of this Article shall make such arrangements as he/she or others considers to be reasonably necessary for the safety of the vehicle in the place to which it is removed.</w:t>
      </w:r>
    </w:p>
    <w:p w14:paraId="1C526C3A" w14:textId="77777777" w:rsidR="00A57D4D" w:rsidRDefault="00A57D4D" w:rsidP="003C6BC9">
      <w:pPr>
        <w:tabs>
          <w:tab w:val="left" w:pos="1418"/>
        </w:tabs>
        <w:ind w:left="1418" w:hanging="709"/>
      </w:pPr>
    </w:p>
    <w:p w14:paraId="210EA3D8" w14:textId="77777777" w:rsidR="00A57D4D" w:rsidRDefault="00A57D4D" w:rsidP="00474C89">
      <w:pPr>
        <w:tabs>
          <w:tab w:val="left" w:pos="1418"/>
        </w:tabs>
        <w:ind w:left="1418" w:hanging="709"/>
      </w:pPr>
      <w:r>
        <w:t>(6)</w:t>
      </w:r>
      <w:r>
        <w:tab/>
        <w:t>No person shall, except with the permission of a Police Constable in uniform, civil enforcement officer in uniform or other person duly authorised by the Council in that behalf, drive or permit to be driven any vehicle in a parking place for any purpose other than the purpose of leaving that vehicle in the parking place in accordance with the provisions of this Order or for the purposes of departing from the parking place.</w:t>
      </w:r>
    </w:p>
    <w:p w14:paraId="49B066D7" w14:textId="77777777" w:rsidR="00A57D4D" w:rsidRDefault="00A57D4D" w:rsidP="00C22492">
      <w:pPr>
        <w:tabs>
          <w:tab w:val="left" w:pos="709"/>
        </w:tabs>
        <w:ind w:left="709" w:hanging="709"/>
      </w:pPr>
    </w:p>
    <w:p w14:paraId="0F6629FD" w14:textId="77777777" w:rsidR="00A57D4D" w:rsidRDefault="00A57D4D" w:rsidP="00C22492">
      <w:pPr>
        <w:tabs>
          <w:tab w:val="left" w:pos="709"/>
        </w:tabs>
        <w:ind w:left="709" w:hanging="709"/>
      </w:pPr>
    </w:p>
    <w:p w14:paraId="5D658741" w14:textId="77777777" w:rsidR="00A57D4D" w:rsidRPr="003C6BC9" w:rsidRDefault="00A57D4D" w:rsidP="003C6BC9">
      <w:pPr>
        <w:tabs>
          <w:tab w:val="left" w:pos="709"/>
        </w:tabs>
        <w:ind w:left="709" w:hanging="709"/>
        <w:jc w:val="center"/>
        <w:rPr>
          <w:b/>
        </w:rPr>
      </w:pPr>
      <w:r w:rsidRPr="003C6BC9">
        <w:rPr>
          <w:b/>
        </w:rPr>
        <w:t>PART XXII</w:t>
      </w:r>
    </w:p>
    <w:p w14:paraId="1B02B93C" w14:textId="77777777" w:rsidR="00A57D4D" w:rsidRDefault="00A57D4D" w:rsidP="00C22492">
      <w:pPr>
        <w:tabs>
          <w:tab w:val="left" w:pos="709"/>
        </w:tabs>
        <w:ind w:left="709" w:hanging="709"/>
      </w:pPr>
    </w:p>
    <w:p w14:paraId="5288E67F" w14:textId="77777777" w:rsidR="00A57D4D" w:rsidRDefault="00A57D4D" w:rsidP="00C22492">
      <w:pPr>
        <w:tabs>
          <w:tab w:val="left" w:pos="709"/>
        </w:tabs>
        <w:ind w:left="709" w:hanging="709"/>
      </w:pPr>
      <w:r>
        <w:t>88.</w:t>
      </w:r>
      <w:r>
        <w:tab/>
        <w:t>The Order specified in Schedule 42 to this Order is hereby revoked to the extent referred to therein and to the extent that the provisions of this Order are inconsistent with or incompatible with, the provisions of any other Order, Byelaw or enactment relating to traffic regulations in Workington and surrounding area not specifically referred to in the said Schedule the provisions of this Order shall prevail for all purposes.</w:t>
      </w:r>
    </w:p>
    <w:p w14:paraId="68FF7CB6" w14:textId="77777777" w:rsidR="00A57D4D" w:rsidRDefault="00A57D4D" w:rsidP="00C22492">
      <w:pPr>
        <w:tabs>
          <w:tab w:val="left" w:pos="709"/>
        </w:tabs>
        <w:ind w:left="709" w:hanging="709"/>
      </w:pPr>
    </w:p>
    <w:p w14:paraId="2C604582" w14:textId="77777777" w:rsidR="00A57D4D" w:rsidRDefault="00A57D4D" w:rsidP="00C22492">
      <w:pPr>
        <w:tabs>
          <w:tab w:val="left" w:pos="709"/>
        </w:tabs>
        <w:ind w:left="709" w:hanging="709"/>
      </w:pPr>
      <w:r>
        <w:t>89.</w:t>
      </w:r>
      <w:r>
        <w:tab/>
        <w:t>The Orders specified in Schedule 43 to this Order are amended/varied to the extent specified therein.</w:t>
      </w:r>
    </w:p>
    <w:p w14:paraId="04575B94" w14:textId="77777777" w:rsidR="00A57D4D" w:rsidRDefault="00A57D4D" w:rsidP="00C22492">
      <w:pPr>
        <w:tabs>
          <w:tab w:val="left" w:pos="709"/>
        </w:tabs>
        <w:ind w:left="709" w:hanging="709"/>
      </w:pPr>
    </w:p>
    <w:p w14:paraId="71FB5487" w14:textId="09D09ADF" w:rsidR="00A57D4D" w:rsidRDefault="00A57D4D" w:rsidP="008A0BD6">
      <w:pPr>
        <w:tabs>
          <w:tab w:val="left" w:pos="709"/>
        </w:tabs>
        <w:ind w:left="709" w:hanging="709"/>
        <w:jc w:val="center"/>
      </w:pPr>
      <w:r>
        <w:t xml:space="preserve">Dated this </w:t>
      </w:r>
      <w:r w:rsidR="001A4705">
        <w:t>18</w:t>
      </w:r>
      <w:r w:rsidR="001A4705" w:rsidRPr="001A4705">
        <w:rPr>
          <w:vertAlign w:val="superscript"/>
        </w:rPr>
        <w:t>th</w:t>
      </w:r>
      <w:r w:rsidR="001A4705">
        <w:t xml:space="preserve"> day of November 2025</w:t>
      </w:r>
    </w:p>
    <w:p w14:paraId="38FC7ED1" w14:textId="77777777" w:rsidR="008A0BD6" w:rsidRDefault="008A0BD6" w:rsidP="008A0BD6">
      <w:pPr>
        <w:tabs>
          <w:tab w:val="left" w:pos="709"/>
        </w:tabs>
        <w:ind w:left="709" w:hanging="709"/>
        <w:jc w:val="center"/>
      </w:pPr>
    </w:p>
    <w:p w14:paraId="70233DBC" w14:textId="77777777" w:rsidR="008A0BD6" w:rsidRDefault="008A0BD6" w:rsidP="008A0BD6">
      <w:pPr>
        <w:tabs>
          <w:tab w:val="left" w:pos="709"/>
        </w:tabs>
        <w:ind w:left="709" w:hanging="709"/>
        <w:jc w:val="center"/>
      </w:pPr>
    </w:p>
    <w:p w14:paraId="51E6A58B" w14:textId="77777777" w:rsidR="00A57D4D" w:rsidRDefault="00A57D4D" w:rsidP="00C22492">
      <w:pPr>
        <w:tabs>
          <w:tab w:val="left" w:pos="709"/>
        </w:tabs>
        <w:ind w:left="709" w:hanging="709"/>
      </w:pPr>
    </w:p>
    <w:p w14:paraId="1869B1EC" w14:textId="77777777" w:rsidR="00A57D4D" w:rsidRDefault="00A57D4D" w:rsidP="00C22492">
      <w:pPr>
        <w:tabs>
          <w:tab w:val="left" w:pos="709"/>
        </w:tabs>
        <w:ind w:left="709" w:hanging="709"/>
      </w:pPr>
    </w:p>
    <w:p w14:paraId="29DB57D8" w14:textId="77777777" w:rsidR="00A57D4D" w:rsidRDefault="003C6BC9" w:rsidP="003C6BC9">
      <w:pPr>
        <w:tabs>
          <w:tab w:val="left" w:pos="709"/>
          <w:tab w:val="left" w:pos="3402"/>
        </w:tabs>
        <w:ind w:left="709" w:hanging="709"/>
      </w:pPr>
      <w:r>
        <w:t>THE COMMON SEAL OF</w:t>
      </w:r>
      <w:r>
        <w:tab/>
      </w:r>
      <w:r w:rsidR="00A57D4D">
        <w:t>)</w:t>
      </w:r>
    </w:p>
    <w:p w14:paraId="5EC5BA48" w14:textId="77777777" w:rsidR="00A57D4D" w:rsidRDefault="00A57D4D" w:rsidP="003C6BC9">
      <w:pPr>
        <w:tabs>
          <w:tab w:val="left" w:pos="709"/>
          <w:tab w:val="left" w:pos="3402"/>
        </w:tabs>
        <w:ind w:left="709" w:hanging="709"/>
      </w:pPr>
    </w:p>
    <w:p w14:paraId="62883A90" w14:textId="1EC405CA" w:rsidR="00A57D4D" w:rsidRDefault="008A0BD6" w:rsidP="003C6BC9">
      <w:pPr>
        <w:tabs>
          <w:tab w:val="left" w:pos="709"/>
          <w:tab w:val="left" w:pos="3402"/>
        </w:tabs>
        <w:ind w:left="709" w:hanging="709"/>
      </w:pPr>
      <w:r>
        <w:t>CUMBERLAND C</w:t>
      </w:r>
      <w:r w:rsidR="003C6BC9">
        <w:t>OUNCIL</w:t>
      </w:r>
      <w:r w:rsidR="003C6BC9">
        <w:tab/>
      </w:r>
      <w:r w:rsidR="00A57D4D">
        <w:t>)</w:t>
      </w:r>
    </w:p>
    <w:p w14:paraId="1F3BA16C" w14:textId="77777777" w:rsidR="00A57D4D" w:rsidRDefault="00A57D4D" w:rsidP="003C6BC9">
      <w:pPr>
        <w:tabs>
          <w:tab w:val="left" w:pos="709"/>
          <w:tab w:val="left" w:pos="3402"/>
        </w:tabs>
        <w:ind w:left="709" w:hanging="709"/>
      </w:pPr>
    </w:p>
    <w:p w14:paraId="4DAC706B" w14:textId="77777777" w:rsidR="00A57D4D" w:rsidRDefault="003C6BC9" w:rsidP="003C6BC9">
      <w:pPr>
        <w:tabs>
          <w:tab w:val="left" w:pos="709"/>
          <w:tab w:val="left" w:pos="3402"/>
        </w:tabs>
        <w:ind w:left="709" w:hanging="709"/>
      </w:pPr>
      <w:r>
        <w:t>was hereunto affixed</w:t>
      </w:r>
      <w:r w:rsidR="00A57D4D">
        <w:tab/>
        <w:t>)</w:t>
      </w:r>
    </w:p>
    <w:p w14:paraId="6B619DF2" w14:textId="77777777" w:rsidR="00A57D4D" w:rsidRDefault="00A57D4D" w:rsidP="003C6BC9">
      <w:pPr>
        <w:tabs>
          <w:tab w:val="left" w:pos="709"/>
          <w:tab w:val="left" w:pos="3402"/>
        </w:tabs>
        <w:ind w:left="709" w:hanging="709"/>
      </w:pPr>
    </w:p>
    <w:p w14:paraId="1AF54E65" w14:textId="77777777" w:rsidR="00A57D4D" w:rsidRDefault="00C22492" w:rsidP="003C6BC9">
      <w:pPr>
        <w:tabs>
          <w:tab w:val="left" w:pos="709"/>
          <w:tab w:val="left" w:pos="3402"/>
        </w:tabs>
        <w:ind w:left="709" w:hanging="709"/>
      </w:pPr>
      <w:r>
        <w:t>in the presence of</w:t>
      </w:r>
      <w:r>
        <w:tab/>
      </w:r>
      <w:r w:rsidR="003C6BC9">
        <w:t>)</w:t>
      </w:r>
    </w:p>
    <w:p w14:paraId="4FCD275F" w14:textId="77777777" w:rsidR="00C22492" w:rsidRDefault="00C22492" w:rsidP="00A57D4D"/>
    <w:p w14:paraId="6861C4D9" w14:textId="77777777" w:rsidR="00C22492" w:rsidRDefault="00C22492" w:rsidP="00A57D4D"/>
    <w:p w14:paraId="3E5B5F58" w14:textId="5B630951" w:rsidR="008A0BD6" w:rsidRDefault="008A0BD6" w:rsidP="00A57D4D">
      <w:r>
        <w:t>Authorised Signatory …………………………………………………</w:t>
      </w:r>
    </w:p>
    <w:p w14:paraId="0C6C4793" w14:textId="77777777" w:rsidR="008A0BD6" w:rsidRPr="00A57D4D" w:rsidRDefault="008A0BD6" w:rsidP="00A57D4D">
      <w:pPr>
        <w:sectPr w:rsidR="008A0BD6" w:rsidRPr="00A57D4D" w:rsidSect="0087283D">
          <w:footerReference w:type="default" r:id="rId8"/>
          <w:footerReference w:type="first" r:id="rId9"/>
          <w:pgSz w:w="11906" w:h="16838" w:code="9"/>
          <w:pgMar w:top="1440" w:right="1440" w:bottom="1440" w:left="1440" w:header="709" w:footer="709" w:gutter="0"/>
          <w:pgNumType w:start="1"/>
          <w:cols w:space="708"/>
          <w:titlePg/>
          <w:docGrid w:linePitch="360"/>
        </w:sectPr>
      </w:pPr>
    </w:p>
    <w:p w14:paraId="310280A2" w14:textId="77777777" w:rsidR="00736F8A" w:rsidRPr="004C29DE" w:rsidRDefault="00736F8A" w:rsidP="00736F8A">
      <w:pPr>
        <w:pStyle w:val="Heading1"/>
      </w:pPr>
      <w:r w:rsidRPr="004C29DE">
        <w:t>Schedule 1</w:t>
      </w:r>
    </w:p>
    <w:p w14:paraId="480DA376" w14:textId="77777777" w:rsidR="00736F8A" w:rsidRPr="00963486" w:rsidRDefault="00736F8A" w:rsidP="00736F8A">
      <w:pPr>
        <w:pStyle w:val="Title"/>
      </w:pPr>
      <w:r>
        <w:t xml:space="preserve">Disc Parking Places, </w:t>
      </w:r>
      <w:r w:rsidRPr="00963486">
        <w:t>Waiting Limited to 1 Hour, Return Prohibited within 1 Hour,</w:t>
      </w:r>
    </w:p>
    <w:p w14:paraId="4E44D330" w14:textId="77777777" w:rsidR="00736F8A" w:rsidRDefault="00736F8A" w:rsidP="00736F8A">
      <w:pPr>
        <w:pStyle w:val="Title"/>
      </w:pPr>
      <w:r w:rsidRPr="00963486">
        <w:t>8.30am – 6.00pm, Monday – Saturday inclusive (Zone 1 Residents Exempt)</w:t>
      </w:r>
    </w:p>
    <w:p w14:paraId="4166B2CD" w14:textId="77777777" w:rsidR="00736F8A" w:rsidRPr="00500753" w:rsidRDefault="00736F8A" w:rsidP="00736F8A"/>
    <w:tbl>
      <w:tblPr>
        <w:tblW w:w="8820" w:type="dxa"/>
        <w:tblInd w:w="108" w:type="dxa"/>
        <w:tblLook w:val="04A0" w:firstRow="1" w:lastRow="0" w:firstColumn="1" w:lastColumn="0" w:noHBand="0" w:noVBand="1"/>
      </w:tblPr>
      <w:tblGrid>
        <w:gridCol w:w="1332"/>
        <w:gridCol w:w="1336"/>
        <w:gridCol w:w="1595"/>
        <w:gridCol w:w="4557"/>
      </w:tblGrid>
      <w:tr w:rsidR="00736F8A" w:rsidRPr="00500753" w14:paraId="026BD8F4" w14:textId="77777777" w:rsidTr="003E7AAA">
        <w:trPr>
          <w:trHeight w:val="660"/>
        </w:trPr>
        <w:tc>
          <w:tcPr>
            <w:tcW w:w="1332" w:type="dxa"/>
            <w:tcBorders>
              <w:top w:val="nil"/>
              <w:left w:val="nil"/>
              <w:right w:val="nil"/>
            </w:tcBorders>
            <w:shd w:val="clear" w:color="auto" w:fill="auto"/>
            <w:vAlign w:val="center"/>
            <w:hideMark/>
          </w:tcPr>
          <w:p w14:paraId="1BE63E90" w14:textId="77777777" w:rsidR="00736F8A" w:rsidRPr="00500753" w:rsidRDefault="00736F8A" w:rsidP="00D84E86">
            <w:pPr>
              <w:tabs>
                <w:tab w:val="left" w:pos="0"/>
              </w:tabs>
              <w:rPr>
                <w:rFonts w:cs="Arial"/>
                <w:b/>
                <w:color w:val="000000"/>
                <w:szCs w:val="16"/>
                <w:lang w:eastAsia="en-GB"/>
              </w:rPr>
            </w:pPr>
            <w:r w:rsidRPr="00500753">
              <w:rPr>
                <w:rFonts w:cs="Arial"/>
                <w:b/>
                <w:color w:val="000000"/>
                <w:szCs w:val="16"/>
                <w:lang w:eastAsia="en-GB"/>
              </w:rPr>
              <w:t>Town/ Village</w:t>
            </w:r>
          </w:p>
        </w:tc>
        <w:tc>
          <w:tcPr>
            <w:tcW w:w="1336" w:type="dxa"/>
            <w:tcBorders>
              <w:top w:val="nil"/>
              <w:left w:val="nil"/>
              <w:right w:val="nil"/>
            </w:tcBorders>
            <w:shd w:val="clear" w:color="auto" w:fill="auto"/>
            <w:vAlign w:val="center"/>
            <w:hideMark/>
          </w:tcPr>
          <w:p w14:paraId="6AFAD6DA" w14:textId="77777777" w:rsidR="00736F8A" w:rsidRPr="00500753" w:rsidRDefault="00736F8A" w:rsidP="00D84E86">
            <w:pPr>
              <w:tabs>
                <w:tab w:val="left" w:pos="0"/>
              </w:tabs>
              <w:rPr>
                <w:rFonts w:cs="Arial"/>
                <w:b/>
                <w:color w:val="000000"/>
                <w:szCs w:val="16"/>
                <w:lang w:eastAsia="en-GB"/>
              </w:rPr>
            </w:pPr>
            <w:r w:rsidRPr="00500753">
              <w:rPr>
                <w:rFonts w:cs="Arial"/>
                <w:b/>
                <w:color w:val="000000"/>
                <w:szCs w:val="16"/>
                <w:lang w:eastAsia="en-GB"/>
              </w:rPr>
              <w:t>Street Name/ Number</w:t>
            </w:r>
          </w:p>
        </w:tc>
        <w:tc>
          <w:tcPr>
            <w:tcW w:w="1595" w:type="dxa"/>
            <w:tcBorders>
              <w:top w:val="nil"/>
              <w:left w:val="nil"/>
              <w:right w:val="nil"/>
            </w:tcBorders>
            <w:shd w:val="clear" w:color="auto" w:fill="auto"/>
            <w:vAlign w:val="center"/>
            <w:hideMark/>
          </w:tcPr>
          <w:p w14:paraId="34116068" w14:textId="77777777" w:rsidR="00736F8A" w:rsidRPr="00500753" w:rsidRDefault="00736F8A" w:rsidP="00D84E86">
            <w:pPr>
              <w:tabs>
                <w:tab w:val="left" w:pos="0"/>
              </w:tabs>
              <w:rPr>
                <w:rFonts w:cs="Arial"/>
                <w:b/>
                <w:color w:val="000000"/>
                <w:szCs w:val="16"/>
                <w:lang w:eastAsia="en-GB"/>
              </w:rPr>
            </w:pPr>
            <w:r w:rsidRPr="00500753">
              <w:rPr>
                <w:rFonts w:cs="Arial"/>
                <w:b/>
                <w:color w:val="000000"/>
                <w:szCs w:val="16"/>
                <w:lang w:eastAsia="en-GB"/>
              </w:rPr>
              <w:t>Side</w:t>
            </w:r>
          </w:p>
        </w:tc>
        <w:tc>
          <w:tcPr>
            <w:tcW w:w="4557" w:type="dxa"/>
            <w:tcBorders>
              <w:top w:val="nil"/>
              <w:left w:val="nil"/>
              <w:right w:val="nil"/>
            </w:tcBorders>
            <w:shd w:val="clear" w:color="auto" w:fill="auto"/>
            <w:vAlign w:val="center"/>
            <w:hideMark/>
          </w:tcPr>
          <w:p w14:paraId="19AC4F53" w14:textId="77777777" w:rsidR="00736F8A" w:rsidRPr="00500753" w:rsidRDefault="00736F8A" w:rsidP="00D84E86">
            <w:pPr>
              <w:tabs>
                <w:tab w:val="left" w:pos="0"/>
              </w:tabs>
              <w:rPr>
                <w:rFonts w:cs="Arial"/>
                <w:b/>
                <w:color w:val="000000"/>
                <w:szCs w:val="16"/>
                <w:lang w:eastAsia="en-GB"/>
              </w:rPr>
            </w:pPr>
            <w:r w:rsidRPr="00500753">
              <w:rPr>
                <w:rFonts w:cs="Arial"/>
                <w:b/>
                <w:color w:val="000000"/>
                <w:szCs w:val="16"/>
                <w:lang w:eastAsia="en-GB"/>
              </w:rPr>
              <w:t>Restricted Length</w:t>
            </w:r>
          </w:p>
        </w:tc>
      </w:tr>
      <w:tr w:rsidR="00736F8A" w:rsidRPr="007147A1" w14:paraId="005A446E" w14:textId="77777777" w:rsidTr="003E7AAA">
        <w:trPr>
          <w:trHeight w:val="660"/>
        </w:trPr>
        <w:tc>
          <w:tcPr>
            <w:tcW w:w="1332" w:type="dxa"/>
            <w:shd w:val="clear" w:color="auto" w:fill="auto"/>
            <w:vAlign w:val="center"/>
            <w:hideMark/>
          </w:tcPr>
          <w:p w14:paraId="7E6ECC26"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 xml:space="preserve">Workington </w:t>
            </w:r>
          </w:p>
        </w:tc>
        <w:tc>
          <w:tcPr>
            <w:tcW w:w="1336" w:type="dxa"/>
            <w:shd w:val="clear" w:color="auto" w:fill="auto"/>
            <w:vAlign w:val="center"/>
            <w:hideMark/>
          </w:tcPr>
          <w:p w14:paraId="7B9AC0E5"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Armstrong Street</w:t>
            </w:r>
          </w:p>
        </w:tc>
        <w:tc>
          <w:tcPr>
            <w:tcW w:w="1595" w:type="dxa"/>
            <w:shd w:val="clear" w:color="auto" w:fill="auto"/>
            <w:vAlign w:val="center"/>
            <w:hideMark/>
          </w:tcPr>
          <w:p w14:paraId="7AE7021B"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North</w:t>
            </w:r>
          </w:p>
        </w:tc>
        <w:tc>
          <w:tcPr>
            <w:tcW w:w="4557" w:type="dxa"/>
            <w:shd w:val="clear" w:color="auto" w:fill="auto"/>
            <w:vAlign w:val="center"/>
            <w:hideMark/>
          </w:tcPr>
          <w:p w14:paraId="0B48BBD3" w14:textId="78B006F3" w:rsidR="00703344"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9m East of its junction with North Watt Street to a point 31m East of its junction with North Watt Street</w:t>
            </w:r>
          </w:p>
        </w:tc>
      </w:tr>
      <w:tr w:rsidR="00736F8A" w:rsidRPr="007147A1" w14:paraId="448F6772" w14:textId="77777777" w:rsidTr="003E7AAA">
        <w:trPr>
          <w:trHeight w:val="660"/>
        </w:trPr>
        <w:tc>
          <w:tcPr>
            <w:tcW w:w="1332" w:type="dxa"/>
            <w:tcBorders>
              <w:left w:val="nil"/>
              <w:bottom w:val="nil"/>
              <w:right w:val="nil"/>
            </w:tcBorders>
            <w:shd w:val="clear" w:color="auto" w:fill="auto"/>
            <w:vAlign w:val="center"/>
            <w:hideMark/>
          </w:tcPr>
          <w:p w14:paraId="21FFDAF9"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 xml:space="preserve">Workington </w:t>
            </w:r>
          </w:p>
        </w:tc>
        <w:tc>
          <w:tcPr>
            <w:tcW w:w="1336" w:type="dxa"/>
            <w:tcBorders>
              <w:left w:val="nil"/>
              <w:bottom w:val="nil"/>
              <w:right w:val="nil"/>
            </w:tcBorders>
            <w:shd w:val="clear" w:color="auto" w:fill="auto"/>
            <w:vAlign w:val="center"/>
            <w:hideMark/>
          </w:tcPr>
          <w:p w14:paraId="6F803FF9"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Armstrong Street</w:t>
            </w:r>
          </w:p>
        </w:tc>
        <w:tc>
          <w:tcPr>
            <w:tcW w:w="1595" w:type="dxa"/>
            <w:tcBorders>
              <w:left w:val="nil"/>
              <w:bottom w:val="nil"/>
              <w:right w:val="nil"/>
            </w:tcBorders>
            <w:shd w:val="clear" w:color="auto" w:fill="auto"/>
            <w:vAlign w:val="center"/>
            <w:hideMark/>
          </w:tcPr>
          <w:p w14:paraId="2623208E"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left w:val="nil"/>
              <w:bottom w:val="nil"/>
              <w:right w:val="nil"/>
            </w:tcBorders>
            <w:shd w:val="clear" w:color="auto" w:fill="auto"/>
            <w:vAlign w:val="center"/>
            <w:hideMark/>
          </w:tcPr>
          <w:p w14:paraId="2CA4AD0C"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2m East of its junction with North Watt Street to a point 21m East of its junction with North Watt Street</w:t>
            </w:r>
          </w:p>
        </w:tc>
      </w:tr>
      <w:tr w:rsidR="00736F8A" w:rsidRPr="007147A1" w14:paraId="78AA31D2" w14:textId="77777777" w:rsidTr="003E7AAA">
        <w:trPr>
          <w:trHeight w:val="660"/>
        </w:trPr>
        <w:tc>
          <w:tcPr>
            <w:tcW w:w="1332" w:type="dxa"/>
            <w:tcBorders>
              <w:top w:val="nil"/>
              <w:left w:val="nil"/>
              <w:bottom w:val="nil"/>
              <w:right w:val="nil"/>
            </w:tcBorders>
            <w:shd w:val="clear" w:color="auto" w:fill="auto"/>
            <w:vAlign w:val="center"/>
            <w:hideMark/>
          </w:tcPr>
          <w:p w14:paraId="4C806232"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443F393"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Belvedere Street</w:t>
            </w:r>
          </w:p>
        </w:tc>
        <w:tc>
          <w:tcPr>
            <w:tcW w:w="1595" w:type="dxa"/>
            <w:tcBorders>
              <w:top w:val="nil"/>
              <w:left w:val="nil"/>
              <w:bottom w:val="nil"/>
              <w:right w:val="nil"/>
            </w:tcBorders>
            <w:shd w:val="clear" w:color="auto" w:fill="auto"/>
            <w:vAlign w:val="center"/>
            <w:hideMark/>
          </w:tcPr>
          <w:p w14:paraId="6DE43F51"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North East</w:t>
            </w:r>
          </w:p>
        </w:tc>
        <w:tc>
          <w:tcPr>
            <w:tcW w:w="4557" w:type="dxa"/>
            <w:tcBorders>
              <w:top w:val="nil"/>
              <w:left w:val="nil"/>
              <w:bottom w:val="nil"/>
              <w:right w:val="nil"/>
            </w:tcBorders>
            <w:shd w:val="clear" w:color="auto" w:fill="auto"/>
            <w:vAlign w:val="center"/>
            <w:hideMark/>
          </w:tcPr>
          <w:p w14:paraId="685DFC70"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8m north-west of its junction with Vulcan’s Lane to a point 23m north-west of its junction with Vulcan’s Lane</w:t>
            </w:r>
          </w:p>
        </w:tc>
      </w:tr>
      <w:tr w:rsidR="00736F8A" w:rsidRPr="007147A1" w14:paraId="6C024C46" w14:textId="77777777" w:rsidTr="003E7AAA">
        <w:trPr>
          <w:trHeight w:val="660"/>
        </w:trPr>
        <w:tc>
          <w:tcPr>
            <w:tcW w:w="1332" w:type="dxa"/>
            <w:tcBorders>
              <w:top w:val="nil"/>
              <w:left w:val="nil"/>
              <w:bottom w:val="nil"/>
              <w:right w:val="nil"/>
            </w:tcBorders>
            <w:shd w:val="clear" w:color="auto" w:fill="auto"/>
            <w:vAlign w:val="center"/>
            <w:hideMark/>
          </w:tcPr>
          <w:p w14:paraId="34463D07"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59FF336"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Belvedere Street</w:t>
            </w:r>
          </w:p>
        </w:tc>
        <w:tc>
          <w:tcPr>
            <w:tcW w:w="1595" w:type="dxa"/>
            <w:tcBorders>
              <w:top w:val="nil"/>
              <w:left w:val="nil"/>
              <w:bottom w:val="nil"/>
              <w:right w:val="nil"/>
            </w:tcBorders>
            <w:shd w:val="clear" w:color="auto" w:fill="auto"/>
            <w:vAlign w:val="center"/>
            <w:hideMark/>
          </w:tcPr>
          <w:p w14:paraId="644224E6"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North East</w:t>
            </w:r>
          </w:p>
        </w:tc>
        <w:tc>
          <w:tcPr>
            <w:tcW w:w="4557" w:type="dxa"/>
            <w:tcBorders>
              <w:top w:val="nil"/>
              <w:left w:val="nil"/>
              <w:bottom w:val="nil"/>
              <w:right w:val="nil"/>
            </w:tcBorders>
            <w:shd w:val="clear" w:color="auto" w:fill="auto"/>
            <w:vAlign w:val="center"/>
            <w:hideMark/>
          </w:tcPr>
          <w:p w14:paraId="588E73EE"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30m north-west of its junction with Vulcan’s Lane to a point 73m north-west of its junction with Vulcan’s Lane</w:t>
            </w:r>
          </w:p>
        </w:tc>
      </w:tr>
      <w:tr w:rsidR="00736F8A" w:rsidRPr="007147A1" w14:paraId="769BED46" w14:textId="77777777" w:rsidTr="003E7AAA">
        <w:trPr>
          <w:trHeight w:val="660"/>
        </w:trPr>
        <w:tc>
          <w:tcPr>
            <w:tcW w:w="1332" w:type="dxa"/>
            <w:tcBorders>
              <w:top w:val="nil"/>
              <w:left w:val="nil"/>
              <w:bottom w:val="nil"/>
              <w:right w:val="nil"/>
            </w:tcBorders>
            <w:shd w:val="clear" w:color="auto" w:fill="auto"/>
            <w:vAlign w:val="center"/>
            <w:hideMark/>
          </w:tcPr>
          <w:p w14:paraId="2F34F8F7"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E3FE5FD"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Belvedere Street</w:t>
            </w:r>
          </w:p>
        </w:tc>
        <w:tc>
          <w:tcPr>
            <w:tcW w:w="1595" w:type="dxa"/>
            <w:tcBorders>
              <w:top w:val="nil"/>
              <w:left w:val="nil"/>
              <w:bottom w:val="nil"/>
              <w:right w:val="nil"/>
            </w:tcBorders>
            <w:shd w:val="clear" w:color="auto" w:fill="auto"/>
            <w:vAlign w:val="center"/>
            <w:hideMark/>
          </w:tcPr>
          <w:p w14:paraId="1466CE9D"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South West</w:t>
            </w:r>
          </w:p>
        </w:tc>
        <w:tc>
          <w:tcPr>
            <w:tcW w:w="4557" w:type="dxa"/>
            <w:tcBorders>
              <w:top w:val="nil"/>
              <w:left w:val="nil"/>
              <w:bottom w:val="nil"/>
              <w:right w:val="nil"/>
            </w:tcBorders>
            <w:shd w:val="clear" w:color="auto" w:fill="auto"/>
            <w:vAlign w:val="center"/>
            <w:hideMark/>
          </w:tcPr>
          <w:p w14:paraId="47111D40"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7m north-west of its junction with Vulcan’s Lane to a point 12m north-west of its junction with Vulcan’s Lane</w:t>
            </w:r>
          </w:p>
        </w:tc>
      </w:tr>
      <w:tr w:rsidR="00736F8A" w:rsidRPr="007147A1" w14:paraId="3110BF3E" w14:textId="77777777" w:rsidTr="003E7AAA">
        <w:trPr>
          <w:trHeight w:val="660"/>
        </w:trPr>
        <w:tc>
          <w:tcPr>
            <w:tcW w:w="1332" w:type="dxa"/>
            <w:tcBorders>
              <w:top w:val="nil"/>
              <w:left w:val="nil"/>
              <w:bottom w:val="nil"/>
              <w:right w:val="nil"/>
            </w:tcBorders>
            <w:shd w:val="clear" w:color="auto" w:fill="auto"/>
            <w:vAlign w:val="center"/>
            <w:hideMark/>
          </w:tcPr>
          <w:p w14:paraId="56EA8C24"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F0F28B3"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Belvedere Street</w:t>
            </w:r>
          </w:p>
        </w:tc>
        <w:tc>
          <w:tcPr>
            <w:tcW w:w="1595" w:type="dxa"/>
            <w:tcBorders>
              <w:top w:val="nil"/>
              <w:left w:val="nil"/>
              <w:bottom w:val="nil"/>
              <w:right w:val="nil"/>
            </w:tcBorders>
            <w:shd w:val="clear" w:color="auto" w:fill="auto"/>
            <w:vAlign w:val="center"/>
            <w:hideMark/>
          </w:tcPr>
          <w:p w14:paraId="03996340"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South West</w:t>
            </w:r>
          </w:p>
        </w:tc>
        <w:tc>
          <w:tcPr>
            <w:tcW w:w="4557" w:type="dxa"/>
            <w:tcBorders>
              <w:top w:val="nil"/>
              <w:left w:val="nil"/>
              <w:bottom w:val="nil"/>
              <w:right w:val="nil"/>
            </w:tcBorders>
            <w:shd w:val="clear" w:color="auto" w:fill="auto"/>
            <w:vAlign w:val="center"/>
            <w:hideMark/>
          </w:tcPr>
          <w:p w14:paraId="2E814A6B"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16m north-west of its junction with Vulcan’s Lane to a point 71m north-west of its junction with Vulcan’s Lane</w:t>
            </w:r>
          </w:p>
        </w:tc>
      </w:tr>
      <w:tr w:rsidR="00736F8A" w:rsidRPr="007147A1" w14:paraId="5EE2A553" w14:textId="77777777" w:rsidTr="003E7AAA">
        <w:trPr>
          <w:trHeight w:val="660"/>
        </w:trPr>
        <w:tc>
          <w:tcPr>
            <w:tcW w:w="1332" w:type="dxa"/>
            <w:tcBorders>
              <w:top w:val="nil"/>
              <w:left w:val="nil"/>
              <w:bottom w:val="nil"/>
              <w:right w:val="nil"/>
            </w:tcBorders>
            <w:shd w:val="clear" w:color="auto" w:fill="auto"/>
            <w:vAlign w:val="center"/>
            <w:hideMark/>
          </w:tcPr>
          <w:p w14:paraId="6A85753A"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CEF2BC2"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Chapel Street</w:t>
            </w:r>
          </w:p>
        </w:tc>
        <w:tc>
          <w:tcPr>
            <w:tcW w:w="1595" w:type="dxa"/>
            <w:tcBorders>
              <w:top w:val="nil"/>
              <w:left w:val="nil"/>
              <w:bottom w:val="nil"/>
              <w:right w:val="nil"/>
            </w:tcBorders>
            <w:shd w:val="clear" w:color="auto" w:fill="auto"/>
            <w:vAlign w:val="center"/>
            <w:hideMark/>
          </w:tcPr>
          <w:p w14:paraId="1E6E645B"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0C0CB75A"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7m west of its junction with Vulcan’s Lane to a point 21m west of its junction with Vulcan’s Lane</w:t>
            </w:r>
          </w:p>
        </w:tc>
      </w:tr>
      <w:tr w:rsidR="00736F8A" w:rsidRPr="007147A1" w14:paraId="1FA85A0A" w14:textId="77777777" w:rsidTr="003E7AAA">
        <w:trPr>
          <w:trHeight w:val="660"/>
        </w:trPr>
        <w:tc>
          <w:tcPr>
            <w:tcW w:w="1332" w:type="dxa"/>
            <w:tcBorders>
              <w:top w:val="nil"/>
              <w:left w:val="nil"/>
              <w:bottom w:val="nil"/>
              <w:right w:val="nil"/>
            </w:tcBorders>
            <w:shd w:val="clear" w:color="auto" w:fill="auto"/>
            <w:vAlign w:val="center"/>
            <w:hideMark/>
          </w:tcPr>
          <w:p w14:paraId="37ED52BF"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68C2AF3"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Chapel Street</w:t>
            </w:r>
          </w:p>
        </w:tc>
        <w:tc>
          <w:tcPr>
            <w:tcW w:w="1595" w:type="dxa"/>
            <w:tcBorders>
              <w:top w:val="nil"/>
              <w:left w:val="nil"/>
              <w:bottom w:val="nil"/>
              <w:right w:val="nil"/>
            </w:tcBorders>
            <w:shd w:val="clear" w:color="auto" w:fill="auto"/>
            <w:vAlign w:val="center"/>
            <w:hideMark/>
          </w:tcPr>
          <w:p w14:paraId="6A5883A4"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60BF22D6"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25m west of its junction with Vulcan’s Lane to a point 52m west of its junction with Vulcan’s Lane</w:t>
            </w:r>
          </w:p>
        </w:tc>
      </w:tr>
      <w:tr w:rsidR="00736F8A" w:rsidRPr="007147A1" w14:paraId="14912568" w14:textId="77777777" w:rsidTr="003E7AAA">
        <w:trPr>
          <w:trHeight w:val="660"/>
        </w:trPr>
        <w:tc>
          <w:tcPr>
            <w:tcW w:w="1332" w:type="dxa"/>
            <w:tcBorders>
              <w:top w:val="nil"/>
              <w:left w:val="nil"/>
              <w:bottom w:val="nil"/>
              <w:right w:val="nil"/>
            </w:tcBorders>
            <w:shd w:val="clear" w:color="auto" w:fill="auto"/>
            <w:vAlign w:val="center"/>
            <w:hideMark/>
          </w:tcPr>
          <w:p w14:paraId="1892F37F"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8941C03"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Chapel Street</w:t>
            </w:r>
          </w:p>
        </w:tc>
        <w:tc>
          <w:tcPr>
            <w:tcW w:w="1595" w:type="dxa"/>
            <w:tcBorders>
              <w:top w:val="nil"/>
              <w:left w:val="nil"/>
              <w:bottom w:val="nil"/>
              <w:right w:val="nil"/>
            </w:tcBorders>
            <w:shd w:val="clear" w:color="auto" w:fill="auto"/>
            <w:vAlign w:val="center"/>
            <w:hideMark/>
          </w:tcPr>
          <w:p w14:paraId="450386DE"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3359BC14"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7m west of its junction with Vulcan’s Lane to a point 20m west of its junction with Vulcan’s Lane</w:t>
            </w:r>
          </w:p>
        </w:tc>
      </w:tr>
      <w:tr w:rsidR="00736F8A" w:rsidRPr="007147A1" w14:paraId="33EE2EA1" w14:textId="77777777" w:rsidTr="003E7AAA">
        <w:trPr>
          <w:trHeight w:val="660"/>
        </w:trPr>
        <w:tc>
          <w:tcPr>
            <w:tcW w:w="1332" w:type="dxa"/>
            <w:tcBorders>
              <w:top w:val="nil"/>
              <w:left w:val="nil"/>
              <w:bottom w:val="nil"/>
              <w:right w:val="nil"/>
            </w:tcBorders>
            <w:shd w:val="clear" w:color="auto" w:fill="auto"/>
            <w:vAlign w:val="center"/>
            <w:hideMark/>
          </w:tcPr>
          <w:p w14:paraId="1F54CDF7"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36E45A4"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Chapel Street</w:t>
            </w:r>
          </w:p>
        </w:tc>
        <w:tc>
          <w:tcPr>
            <w:tcW w:w="1595" w:type="dxa"/>
            <w:tcBorders>
              <w:top w:val="nil"/>
              <w:left w:val="nil"/>
              <w:bottom w:val="nil"/>
              <w:right w:val="nil"/>
            </w:tcBorders>
            <w:shd w:val="clear" w:color="auto" w:fill="auto"/>
            <w:vAlign w:val="center"/>
            <w:hideMark/>
          </w:tcPr>
          <w:p w14:paraId="08724DF1"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 xml:space="preserve">South </w:t>
            </w:r>
          </w:p>
        </w:tc>
        <w:tc>
          <w:tcPr>
            <w:tcW w:w="4557" w:type="dxa"/>
            <w:tcBorders>
              <w:top w:val="nil"/>
              <w:left w:val="nil"/>
              <w:bottom w:val="nil"/>
              <w:right w:val="nil"/>
            </w:tcBorders>
            <w:shd w:val="clear" w:color="auto" w:fill="auto"/>
            <w:vAlign w:val="center"/>
            <w:hideMark/>
          </w:tcPr>
          <w:p w14:paraId="2424D438" w14:textId="77777777" w:rsidR="00736F8A" w:rsidRPr="007147A1" w:rsidRDefault="00736F8A" w:rsidP="00D84E86">
            <w:pPr>
              <w:tabs>
                <w:tab w:val="left" w:pos="0"/>
              </w:tabs>
              <w:rPr>
                <w:rFonts w:cs="Arial"/>
                <w:color w:val="000000"/>
                <w:szCs w:val="16"/>
                <w:lang w:eastAsia="en-GB"/>
              </w:rPr>
            </w:pPr>
            <w:r w:rsidRPr="007147A1">
              <w:rPr>
                <w:rFonts w:cs="Arial"/>
                <w:color w:val="000000"/>
                <w:szCs w:val="16"/>
                <w:lang w:eastAsia="en-GB"/>
              </w:rPr>
              <w:t>From a point 25m west of its junction with Vulcan’s Lane to a point 53m west of its junction with Vulcan’s Lane</w:t>
            </w:r>
          </w:p>
        </w:tc>
      </w:tr>
      <w:tr w:rsidR="003E7AAA" w:rsidRPr="007147A1" w14:paraId="043987F0" w14:textId="77777777" w:rsidTr="003E7AAA">
        <w:trPr>
          <w:trHeight w:val="660"/>
        </w:trPr>
        <w:tc>
          <w:tcPr>
            <w:tcW w:w="1332" w:type="dxa"/>
            <w:tcBorders>
              <w:top w:val="nil"/>
              <w:left w:val="nil"/>
              <w:bottom w:val="nil"/>
              <w:right w:val="nil"/>
            </w:tcBorders>
            <w:shd w:val="clear" w:color="auto" w:fill="auto"/>
            <w:vAlign w:val="center"/>
            <w:hideMark/>
          </w:tcPr>
          <w:p w14:paraId="537F9880" w14:textId="144B7EE5"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tcPr>
          <w:p w14:paraId="610A4150" w14:textId="2F4FD469"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hideMark/>
          </w:tcPr>
          <w:p w14:paraId="61787998" w14:textId="249482FC"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tcPr>
          <w:p w14:paraId="65DDACC2" w14:textId="7071B1EB"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From a point 10m South of its junction with Wordsworth Street to a point 30m South of its junction with Wordsworth Street</w:t>
            </w:r>
          </w:p>
        </w:tc>
      </w:tr>
      <w:tr w:rsidR="003E7AAA" w:rsidRPr="007147A1" w14:paraId="3FBD4E96" w14:textId="77777777" w:rsidTr="003E7AAA">
        <w:trPr>
          <w:trHeight w:val="660"/>
        </w:trPr>
        <w:tc>
          <w:tcPr>
            <w:tcW w:w="1332" w:type="dxa"/>
            <w:tcBorders>
              <w:top w:val="nil"/>
              <w:left w:val="nil"/>
              <w:bottom w:val="nil"/>
              <w:right w:val="nil"/>
            </w:tcBorders>
            <w:shd w:val="clear" w:color="auto" w:fill="auto"/>
            <w:vAlign w:val="center"/>
            <w:hideMark/>
          </w:tcPr>
          <w:p w14:paraId="2E20C686" w14:textId="6B90EF6C"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hideMark/>
          </w:tcPr>
          <w:p w14:paraId="3A6CCF55" w14:textId="0B362AF5"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hideMark/>
          </w:tcPr>
          <w:p w14:paraId="7B5AC2BF" w14:textId="75A7B634"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63EE158B" w14:textId="7FC41DD1" w:rsidR="003E7AAA" w:rsidRPr="007147A1" w:rsidRDefault="003E7AAA" w:rsidP="00D84E86">
            <w:pPr>
              <w:tabs>
                <w:tab w:val="left" w:pos="0"/>
              </w:tabs>
              <w:rPr>
                <w:rFonts w:cs="Arial"/>
                <w:color w:val="000000"/>
                <w:szCs w:val="16"/>
                <w:lang w:eastAsia="en-GB"/>
              </w:rPr>
            </w:pPr>
            <w:r w:rsidRPr="007147A1">
              <w:rPr>
                <w:rFonts w:cs="Arial"/>
                <w:color w:val="000000"/>
                <w:szCs w:val="16"/>
                <w:lang w:eastAsia="en-GB"/>
              </w:rPr>
              <w:t>From a point 10m South of its junction with Rydal Street to a point 36m South of its junction with Rydal Street</w:t>
            </w:r>
          </w:p>
        </w:tc>
      </w:tr>
      <w:tr w:rsidR="00F546D9" w:rsidRPr="007147A1" w14:paraId="5456F28E" w14:textId="77777777" w:rsidTr="00F546D9">
        <w:trPr>
          <w:trHeight w:val="660"/>
        </w:trPr>
        <w:tc>
          <w:tcPr>
            <w:tcW w:w="1332" w:type="dxa"/>
            <w:tcBorders>
              <w:top w:val="nil"/>
              <w:left w:val="nil"/>
              <w:bottom w:val="nil"/>
              <w:right w:val="nil"/>
            </w:tcBorders>
            <w:shd w:val="clear" w:color="auto" w:fill="auto"/>
            <w:vAlign w:val="center"/>
            <w:hideMark/>
          </w:tcPr>
          <w:p w14:paraId="5C7CA935" w14:textId="351A7B54" w:rsidR="00F546D9" w:rsidRPr="007147A1" w:rsidRDefault="00F546D9" w:rsidP="00D84E86">
            <w:pPr>
              <w:tabs>
                <w:tab w:val="left" w:pos="0"/>
              </w:tabs>
              <w:rPr>
                <w:rFonts w:cs="Arial"/>
                <w:color w:val="000000"/>
                <w:szCs w:val="16"/>
                <w:lang w:eastAsia="en-GB"/>
              </w:rPr>
            </w:pPr>
            <w:r w:rsidRPr="007147A1">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tcPr>
          <w:p w14:paraId="3574327E" w14:textId="53FA237A" w:rsidR="00F546D9" w:rsidRPr="007147A1" w:rsidRDefault="00F546D9" w:rsidP="00D84E86">
            <w:pPr>
              <w:tabs>
                <w:tab w:val="left" w:pos="0"/>
              </w:tabs>
              <w:rPr>
                <w:rFonts w:cs="Arial"/>
                <w:color w:val="00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tcPr>
          <w:p w14:paraId="45C1D641" w14:textId="3E2FD09E" w:rsidR="00F546D9" w:rsidRPr="007147A1" w:rsidRDefault="00F546D9" w:rsidP="00D84E86">
            <w:pPr>
              <w:tabs>
                <w:tab w:val="left" w:pos="0"/>
              </w:tabs>
              <w:rPr>
                <w:rFonts w:cs="Arial"/>
                <w:color w:val="000000"/>
                <w:szCs w:val="16"/>
                <w:lang w:eastAsia="en-GB"/>
              </w:rPr>
            </w:pPr>
            <w:r>
              <w:rPr>
                <w:rFonts w:cs="Arial"/>
                <w:color w:val="000000"/>
                <w:szCs w:val="16"/>
                <w:lang w:eastAsia="en-GB"/>
              </w:rPr>
              <w:t xml:space="preserve">South </w:t>
            </w: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tcPr>
          <w:p w14:paraId="38454438" w14:textId="4B631A4F" w:rsidR="00F546D9" w:rsidRPr="007147A1" w:rsidRDefault="00F546D9" w:rsidP="00D84E86">
            <w:pPr>
              <w:tabs>
                <w:tab w:val="left" w:pos="0"/>
              </w:tabs>
              <w:rPr>
                <w:rFonts w:cs="Arial"/>
                <w:color w:val="000000"/>
                <w:szCs w:val="16"/>
                <w:lang w:eastAsia="en-GB"/>
              </w:rPr>
            </w:pPr>
            <w:r w:rsidRPr="007147A1">
              <w:rPr>
                <w:rFonts w:cs="Arial"/>
                <w:color w:val="000000"/>
                <w:szCs w:val="16"/>
                <w:lang w:eastAsia="en-GB"/>
              </w:rPr>
              <w:t xml:space="preserve">From a point </w:t>
            </w:r>
            <w:r>
              <w:rPr>
                <w:rFonts w:cs="Arial"/>
                <w:color w:val="000000"/>
                <w:szCs w:val="16"/>
                <w:lang w:eastAsia="en-GB"/>
              </w:rPr>
              <w:t>21</w:t>
            </w:r>
            <w:r w:rsidRPr="007147A1">
              <w:rPr>
                <w:rFonts w:cs="Arial"/>
                <w:color w:val="000000"/>
                <w:szCs w:val="16"/>
                <w:lang w:eastAsia="en-GB"/>
              </w:rPr>
              <w:t xml:space="preserve">m </w:t>
            </w:r>
            <w:r>
              <w:rPr>
                <w:rFonts w:cs="Arial"/>
                <w:color w:val="000000"/>
                <w:szCs w:val="16"/>
                <w:lang w:eastAsia="en-GB"/>
              </w:rPr>
              <w:t>s</w:t>
            </w:r>
            <w:r w:rsidRPr="007147A1">
              <w:rPr>
                <w:rFonts w:cs="Arial"/>
                <w:color w:val="000000"/>
                <w:szCs w:val="16"/>
                <w:lang w:eastAsia="en-GB"/>
              </w:rPr>
              <w:t xml:space="preserve">outh </w:t>
            </w:r>
            <w:r>
              <w:rPr>
                <w:rFonts w:cs="Arial"/>
                <w:color w:val="000000"/>
                <w:szCs w:val="16"/>
                <w:lang w:eastAsia="en-GB"/>
              </w:rPr>
              <w:t xml:space="preserve">west </w:t>
            </w:r>
            <w:r w:rsidRPr="007147A1">
              <w:rPr>
                <w:rFonts w:cs="Arial"/>
                <w:color w:val="000000"/>
                <w:szCs w:val="16"/>
                <w:lang w:eastAsia="en-GB"/>
              </w:rPr>
              <w:t xml:space="preserve">of its junction with Oxford Street to a point </w:t>
            </w:r>
            <w:r>
              <w:rPr>
                <w:rFonts w:cs="Arial"/>
                <w:color w:val="000000"/>
                <w:szCs w:val="16"/>
                <w:lang w:eastAsia="en-GB"/>
              </w:rPr>
              <w:t>73</w:t>
            </w:r>
            <w:r w:rsidRPr="007147A1">
              <w:rPr>
                <w:rFonts w:cs="Arial"/>
                <w:color w:val="000000"/>
                <w:szCs w:val="16"/>
                <w:lang w:eastAsia="en-GB"/>
              </w:rPr>
              <w:t xml:space="preserve">m </w:t>
            </w:r>
            <w:r>
              <w:rPr>
                <w:rFonts w:cs="Arial"/>
                <w:color w:val="000000"/>
                <w:szCs w:val="16"/>
                <w:lang w:eastAsia="en-GB"/>
              </w:rPr>
              <w:t>s</w:t>
            </w:r>
            <w:r w:rsidRPr="007147A1">
              <w:rPr>
                <w:rFonts w:cs="Arial"/>
                <w:color w:val="000000"/>
                <w:szCs w:val="16"/>
                <w:lang w:eastAsia="en-GB"/>
              </w:rPr>
              <w:t xml:space="preserve">outh </w:t>
            </w:r>
            <w:r>
              <w:rPr>
                <w:rFonts w:cs="Arial"/>
                <w:color w:val="000000"/>
                <w:szCs w:val="16"/>
                <w:lang w:eastAsia="en-GB"/>
              </w:rPr>
              <w:t xml:space="preserve">west </w:t>
            </w:r>
            <w:r w:rsidRPr="007147A1">
              <w:rPr>
                <w:rFonts w:cs="Arial"/>
                <w:color w:val="000000"/>
                <w:szCs w:val="16"/>
                <w:lang w:eastAsia="en-GB"/>
              </w:rPr>
              <w:t>of its junction with Oxford Street</w:t>
            </w:r>
          </w:p>
        </w:tc>
      </w:tr>
      <w:tr w:rsidR="00F546D9" w:rsidRPr="007147A1" w14:paraId="6C5C294F" w14:textId="77777777" w:rsidTr="003E7AAA">
        <w:trPr>
          <w:trHeight w:val="660"/>
        </w:trPr>
        <w:tc>
          <w:tcPr>
            <w:tcW w:w="1332" w:type="dxa"/>
            <w:tcBorders>
              <w:top w:val="nil"/>
              <w:left w:val="nil"/>
              <w:bottom w:val="nil"/>
              <w:right w:val="nil"/>
            </w:tcBorders>
            <w:shd w:val="clear" w:color="auto" w:fill="auto"/>
            <w:vAlign w:val="center"/>
          </w:tcPr>
          <w:p w14:paraId="4693BA20" w14:textId="5F93CA49" w:rsidR="00F546D9" w:rsidRPr="007147A1" w:rsidRDefault="00F546D9" w:rsidP="003E7AAA">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tcPr>
          <w:p w14:paraId="2C5831B2" w14:textId="587650A0" w:rsidR="00F546D9" w:rsidRPr="007147A1" w:rsidRDefault="00F546D9" w:rsidP="003E7AAA">
            <w:pPr>
              <w:tabs>
                <w:tab w:val="left" w:pos="0"/>
              </w:tabs>
              <w:rPr>
                <w:rFonts w:cs="Arial"/>
                <w:color w:val="00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tcPr>
          <w:p w14:paraId="4E774BDC" w14:textId="7065A388" w:rsidR="00F546D9" w:rsidRDefault="00F546D9" w:rsidP="003E7AAA">
            <w:pPr>
              <w:tabs>
                <w:tab w:val="left" w:pos="0"/>
              </w:tabs>
              <w:rPr>
                <w:rFonts w:cs="Arial"/>
                <w:color w:val="000000"/>
                <w:szCs w:val="16"/>
                <w:lang w:eastAsia="en-GB"/>
              </w:rPr>
            </w:pPr>
            <w:r>
              <w:rPr>
                <w:rFonts w:cs="Arial"/>
                <w:color w:val="000000"/>
                <w:szCs w:val="16"/>
                <w:lang w:eastAsia="en-GB"/>
              </w:rPr>
              <w:t xml:space="preserve">South </w:t>
            </w: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tcPr>
          <w:p w14:paraId="51A61ABA" w14:textId="510DA793" w:rsidR="00F546D9" w:rsidRPr="007147A1" w:rsidRDefault="00F546D9" w:rsidP="003E7AAA">
            <w:pPr>
              <w:tabs>
                <w:tab w:val="left" w:pos="0"/>
              </w:tabs>
              <w:rPr>
                <w:rFonts w:cs="Arial"/>
                <w:color w:val="000000"/>
                <w:szCs w:val="16"/>
                <w:lang w:eastAsia="en-GB"/>
              </w:rPr>
            </w:pPr>
            <w:r w:rsidRPr="007147A1">
              <w:rPr>
                <w:rFonts w:cs="Arial"/>
                <w:color w:val="000000"/>
                <w:szCs w:val="16"/>
                <w:lang w:eastAsia="en-GB"/>
              </w:rPr>
              <w:t>From a point 7</w:t>
            </w:r>
            <w:r>
              <w:rPr>
                <w:rFonts w:cs="Arial"/>
                <w:color w:val="000000"/>
                <w:szCs w:val="16"/>
                <w:lang w:eastAsia="en-GB"/>
              </w:rPr>
              <w:t>9</w:t>
            </w:r>
            <w:r w:rsidRPr="007147A1">
              <w:rPr>
                <w:rFonts w:cs="Arial"/>
                <w:color w:val="000000"/>
                <w:szCs w:val="16"/>
                <w:lang w:eastAsia="en-GB"/>
              </w:rPr>
              <w:t xml:space="preserve">m </w:t>
            </w:r>
            <w:r>
              <w:rPr>
                <w:rFonts w:cs="Arial"/>
                <w:color w:val="000000"/>
                <w:szCs w:val="16"/>
                <w:lang w:eastAsia="en-GB"/>
              </w:rPr>
              <w:t>s</w:t>
            </w:r>
            <w:r w:rsidRPr="007147A1">
              <w:rPr>
                <w:rFonts w:cs="Arial"/>
                <w:color w:val="000000"/>
                <w:szCs w:val="16"/>
                <w:lang w:eastAsia="en-GB"/>
              </w:rPr>
              <w:t xml:space="preserve">outh </w:t>
            </w:r>
            <w:r>
              <w:rPr>
                <w:rFonts w:cs="Arial"/>
                <w:color w:val="000000"/>
                <w:szCs w:val="16"/>
                <w:lang w:eastAsia="en-GB"/>
              </w:rPr>
              <w:t xml:space="preserve">west </w:t>
            </w:r>
            <w:r w:rsidRPr="007147A1">
              <w:rPr>
                <w:rFonts w:cs="Arial"/>
                <w:color w:val="000000"/>
                <w:szCs w:val="16"/>
                <w:lang w:eastAsia="en-GB"/>
              </w:rPr>
              <w:t xml:space="preserve">of its junction with Oxford Street to a point 245m </w:t>
            </w:r>
            <w:r>
              <w:rPr>
                <w:rFonts w:cs="Arial"/>
                <w:color w:val="000000"/>
                <w:szCs w:val="16"/>
                <w:lang w:eastAsia="en-GB"/>
              </w:rPr>
              <w:t>s</w:t>
            </w:r>
            <w:r w:rsidRPr="007147A1">
              <w:rPr>
                <w:rFonts w:cs="Arial"/>
                <w:color w:val="000000"/>
                <w:szCs w:val="16"/>
                <w:lang w:eastAsia="en-GB"/>
              </w:rPr>
              <w:t xml:space="preserve">outh </w:t>
            </w:r>
            <w:r>
              <w:rPr>
                <w:rFonts w:cs="Arial"/>
                <w:color w:val="000000"/>
                <w:szCs w:val="16"/>
                <w:lang w:eastAsia="en-GB"/>
              </w:rPr>
              <w:t xml:space="preserve">west </w:t>
            </w:r>
            <w:r w:rsidRPr="007147A1">
              <w:rPr>
                <w:rFonts w:cs="Arial"/>
                <w:color w:val="000000"/>
                <w:szCs w:val="16"/>
                <w:lang w:eastAsia="en-GB"/>
              </w:rPr>
              <w:t>of its junction with Oxford Street</w:t>
            </w:r>
          </w:p>
        </w:tc>
      </w:tr>
      <w:tr w:rsidR="00F546D9" w:rsidRPr="007147A1" w14:paraId="6E136540" w14:textId="77777777" w:rsidTr="003E7AAA">
        <w:trPr>
          <w:trHeight w:val="660"/>
        </w:trPr>
        <w:tc>
          <w:tcPr>
            <w:tcW w:w="1332" w:type="dxa"/>
            <w:tcBorders>
              <w:top w:val="nil"/>
              <w:left w:val="nil"/>
              <w:bottom w:val="nil"/>
              <w:right w:val="nil"/>
            </w:tcBorders>
            <w:shd w:val="clear" w:color="auto" w:fill="auto"/>
            <w:vAlign w:val="center"/>
          </w:tcPr>
          <w:p w14:paraId="6A5641A0" w14:textId="740E64FF" w:rsidR="00F546D9" w:rsidRPr="00C75AD5" w:rsidRDefault="00F546D9" w:rsidP="00F546D9">
            <w:pPr>
              <w:tabs>
                <w:tab w:val="left" w:pos="0"/>
              </w:tabs>
              <w:rPr>
                <w:rFonts w:cs="Arial"/>
                <w:szCs w:val="16"/>
                <w:lang w:eastAsia="en-GB"/>
              </w:rPr>
            </w:pPr>
            <w:r w:rsidRPr="00C75AD5">
              <w:rPr>
                <w:rFonts w:cs="Arial"/>
                <w:szCs w:val="16"/>
                <w:lang w:eastAsia="en-GB"/>
              </w:rPr>
              <w:t>Workington</w:t>
            </w:r>
          </w:p>
        </w:tc>
        <w:tc>
          <w:tcPr>
            <w:tcW w:w="1336" w:type="dxa"/>
            <w:tcBorders>
              <w:top w:val="nil"/>
              <w:left w:val="nil"/>
              <w:bottom w:val="nil"/>
              <w:right w:val="nil"/>
            </w:tcBorders>
            <w:shd w:val="clear" w:color="auto" w:fill="auto"/>
            <w:vAlign w:val="center"/>
          </w:tcPr>
          <w:p w14:paraId="0A208772" w14:textId="6FC164E2" w:rsidR="00F546D9" w:rsidRPr="00C75AD5" w:rsidRDefault="00F546D9" w:rsidP="00F546D9">
            <w:pPr>
              <w:tabs>
                <w:tab w:val="left" w:pos="0"/>
              </w:tabs>
              <w:rPr>
                <w:rFonts w:cs="Arial"/>
                <w:szCs w:val="16"/>
                <w:lang w:eastAsia="en-GB"/>
              </w:rPr>
            </w:pPr>
            <w:r w:rsidRPr="00C75AD5">
              <w:rPr>
                <w:rFonts w:cs="Arial"/>
                <w:szCs w:val="16"/>
                <w:lang w:eastAsia="en-GB"/>
              </w:rPr>
              <w:t>Corporation Road</w:t>
            </w:r>
          </w:p>
        </w:tc>
        <w:tc>
          <w:tcPr>
            <w:tcW w:w="1595" w:type="dxa"/>
            <w:tcBorders>
              <w:top w:val="nil"/>
              <w:left w:val="nil"/>
              <w:bottom w:val="nil"/>
              <w:right w:val="nil"/>
            </w:tcBorders>
            <w:shd w:val="clear" w:color="auto" w:fill="auto"/>
            <w:vAlign w:val="center"/>
          </w:tcPr>
          <w:p w14:paraId="1CF8DE9B" w14:textId="123A469A" w:rsidR="00F546D9" w:rsidRPr="00C75AD5" w:rsidRDefault="00F546D9" w:rsidP="00F546D9">
            <w:pPr>
              <w:tabs>
                <w:tab w:val="left" w:pos="0"/>
              </w:tabs>
              <w:rPr>
                <w:rFonts w:cs="Arial"/>
                <w:szCs w:val="16"/>
                <w:lang w:eastAsia="en-GB"/>
              </w:rPr>
            </w:pPr>
            <w:r w:rsidRPr="00C75AD5">
              <w:rPr>
                <w:rFonts w:cs="Arial"/>
                <w:szCs w:val="16"/>
                <w:lang w:eastAsia="en-GB"/>
              </w:rPr>
              <w:t>North West</w:t>
            </w:r>
          </w:p>
        </w:tc>
        <w:tc>
          <w:tcPr>
            <w:tcW w:w="4557" w:type="dxa"/>
            <w:tcBorders>
              <w:top w:val="nil"/>
              <w:left w:val="nil"/>
              <w:bottom w:val="nil"/>
              <w:right w:val="nil"/>
            </w:tcBorders>
            <w:shd w:val="clear" w:color="auto" w:fill="auto"/>
            <w:vAlign w:val="center"/>
          </w:tcPr>
          <w:p w14:paraId="1280B102" w14:textId="03B7B972" w:rsidR="00F546D9" w:rsidRPr="00C75AD5" w:rsidRDefault="00F546D9" w:rsidP="00F546D9">
            <w:pPr>
              <w:tabs>
                <w:tab w:val="left" w:pos="0"/>
              </w:tabs>
              <w:rPr>
                <w:rFonts w:cs="Arial"/>
                <w:szCs w:val="16"/>
                <w:lang w:eastAsia="en-GB"/>
              </w:rPr>
            </w:pPr>
            <w:r w:rsidRPr="00C75AD5">
              <w:rPr>
                <w:rFonts w:cs="Arial"/>
                <w:szCs w:val="16"/>
                <w:lang w:eastAsia="en-GB"/>
              </w:rPr>
              <w:t>From a point 14m southwest of its junction with Oxford Street to a point 1</w:t>
            </w:r>
            <w:r w:rsidR="004E7621" w:rsidRPr="00C75AD5">
              <w:rPr>
                <w:rFonts w:cs="Arial"/>
                <w:szCs w:val="16"/>
                <w:lang w:eastAsia="en-GB"/>
              </w:rPr>
              <w:t>0</w:t>
            </w:r>
            <w:r w:rsidRPr="00C75AD5">
              <w:rPr>
                <w:rFonts w:cs="Arial"/>
                <w:szCs w:val="16"/>
                <w:lang w:eastAsia="en-GB"/>
              </w:rPr>
              <w:t>m north</w:t>
            </w:r>
            <w:r w:rsidR="004E7621" w:rsidRPr="00C75AD5">
              <w:rPr>
                <w:rFonts w:cs="Arial"/>
                <w:szCs w:val="16"/>
                <w:lang w:eastAsia="en-GB"/>
              </w:rPr>
              <w:t>-</w:t>
            </w:r>
            <w:r w:rsidRPr="00C75AD5">
              <w:rPr>
                <w:rFonts w:cs="Arial"/>
                <w:szCs w:val="16"/>
                <w:lang w:eastAsia="en-GB"/>
              </w:rPr>
              <w:t>east of its junction with Hyde Street</w:t>
            </w:r>
          </w:p>
        </w:tc>
      </w:tr>
      <w:tr w:rsidR="00C75AD5" w:rsidRPr="007147A1" w14:paraId="40A6140D" w14:textId="77777777" w:rsidTr="003E7AAA">
        <w:trPr>
          <w:trHeight w:val="660"/>
        </w:trPr>
        <w:tc>
          <w:tcPr>
            <w:tcW w:w="1332" w:type="dxa"/>
            <w:tcBorders>
              <w:top w:val="nil"/>
              <w:left w:val="nil"/>
              <w:bottom w:val="nil"/>
              <w:right w:val="nil"/>
            </w:tcBorders>
            <w:shd w:val="clear" w:color="auto" w:fill="auto"/>
            <w:vAlign w:val="center"/>
            <w:hideMark/>
          </w:tcPr>
          <w:p w14:paraId="26A4261A" w14:textId="4155C06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256783C" w14:textId="06578BD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hideMark/>
          </w:tcPr>
          <w:p w14:paraId="4A4F3F88" w14:textId="7187634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5D4524EA" w14:textId="772E9B4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23m South of its junction with Queen Street to a point  100m South of its junction with Queen Street</w:t>
            </w:r>
          </w:p>
        </w:tc>
      </w:tr>
      <w:tr w:rsidR="00C75AD5" w:rsidRPr="007147A1" w14:paraId="15703D6C" w14:textId="77777777" w:rsidTr="003E7AAA">
        <w:trPr>
          <w:trHeight w:val="660"/>
        </w:trPr>
        <w:tc>
          <w:tcPr>
            <w:tcW w:w="1332" w:type="dxa"/>
            <w:tcBorders>
              <w:top w:val="nil"/>
              <w:left w:val="nil"/>
              <w:bottom w:val="nil"/>
              <w:right w:val="nil"/>
            </w:tcBorders>
            <w:shd w:val="clear" w:color="auto" w:fill="auto"/>
            <w:vAlign w:val="center"/>
          </w:tcPr>
          <w:p w14:paraId="295B1987" w14:textId="443F1DD2" w:rsidR="00C75AD5" w:rsidRPr="003E7AAA" w:rsidRDefault="00C75AD5" w:rsidP="00F546D9">
            <w:pPr>
              <w:tabs>
                <w:tab w:val="left" w:pos="0"/>
              </w:tabs>
              <w:rPr>
                <w:rFonts w:cs="Arial"/>
                <w:color w:val="00B05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tcPr>
          <w:p w14:paraId="26EF2A09" w14:textId="5E31BF76" w:rsidR="00C75AD5" w:rsidRPr="003E7AAA" w:rsidRDefault="00C75AD5" w:rsidP="00F546D9">
            <w:pPr>
              <w:tabs>
                <w:tab w:val="left" w:pos="0"/>
              </w:tabs>
              <w:rPr>
                <w:rFonts w:cs="Arial"/>
                <w:color w:val="00B05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tcPr>
          <w:p w14:paraId="402C5484" w14:textId="3116472C" w:rsidR="00C75AD5" w:rsidRPr="003E7AAA" w:rsidRDefault="00C75AD5" w:rsidP="00F546D9">
            <w:pPr>
              <w:tabs>
                <w:tab w:val="left" w:pos="0"/>
              </w:tabs>
              <w:rPr>
                <w:rFonts w:cs="Arial"/>
                <w:color w:val="00B05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tcPr>
          <w:p w14:paraId="7FB31D19" w14:textId="48502ED1" w:rsidR="00C75AD5" w:rsidRPr="003E7AAA" w:rsidRDefault="00C75AD5" w:rsidP="00F546D9">
            <w:pPr>
              <w:tabs>
                <w:tab w:val="left" w:pos="0"/>
              </w:tabs>
              <w:rPr>
                <w:rFonts w:cs="Arial"/>
                <w:color w:val="00B050"/>
                <w:szCs w:val="16"/>
                <w:lang w:eastAsia="en-GB"/>
              </w:rPr>
            </w:pPr>
            <w:r w:rsidRPr="007147A1">
              <w:rPr>
                <w:rFonts w:cs="Arial"/>
                <w:color w:val="000000"/>
                <w:szCs w:val="16"/>
                <w:lang w:eastAsia="en-GB"/>
              </w:rPr>
              <w:t>From a point 6m South of its junction with Rydal Street to a point 32m South of its junction with Rydal Street</w:t>
            </w:r>
          </w:p>
        </w:tc>
      </w:tr>
      <w:tr w:rsidR="00C75AD5" w:rsidRPr="007147A1" w14:paraId="77BD164A" w14:textId="77777777" w:rsidTr="003E7AAA">
        <w:trPr>
          <w:trHeight w:val="660"/>
        </w:trPr>
        <w:tc>
          <w:tcPr>
            <w:tcW w:w="1332" w:type="dxa"/>
            <w:tcBorders>
              <w:top w:val="nil"/>
              <w:left w:val="nil"/>
              <w:bottom w:val="nil"/>
              <w:right w:val="nil"/>
            </w:tcBorders>
            <w:shd w:val="clear" w:color="auto" w:fill="auto"/>
            <w:vAlign w:val="center"/>
            <w:hideMark/>
          </w:tcPr>
          <w:p w14:paraId="3E5C17E8" w14:textId="558476BA"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E0DE94F" w14:textId="7D1AD8B8"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hideMark/>
          </w:tcPr>
          <w:p w14:paraId="26BC6739" w14:textId="3351AFDD"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24D0C25C" w14:textId="73D0EB7F"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From a point 10m South of its junction with Hyde Street to a point 116m South of its junction with Hyde Street</w:t>
            </w:r>
          </w:p>
        </w:tc>
      </w:tr>
      <w:tr w:rsidR="00C75AD5" w:rsidRPr="007147A1" w14:paraId="359D4203" w14:textId="77777777" w:rsidTr="003E7AAA">
        <w:trPr>
          <w:trHeight w:val="660"/>
        </w:trPr>
        <w:tc>
          <w:tcPr>
            <w:tcW w:w="1332" w:type="dxa"/>
            <w:tcBorders>
              <w:top w:val="nil"/>
              <w:left w:val="nil"/>
              <w:bottom w:val="nil"/>
              <w:right w:val="nil"/>
            </w:tcBorders>
            <w:shd w:val="clear" w:color="auto" w:fill="auto"/>
            <w:vAlign w:val="center"/>
            <w:hideMark/>
          </w:tcPr>
          <w:p w14:paraId="2C0D110A" w14:textId="39969937"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C5385BA" w14:textId="213EDCC8"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hideMark/>
          </w:tcPr>
          <w:p w14:paraId="7B3DE2EB" w14:textId="77F4EA18"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103753F9" w14:textId="7D7EB9EC" w:rsidR="00C75AD5" w:rsidRPr="003E7AAA" w:rsidRDefault="00C75AD5" w:rsidP="00F546D9">
            <w:pPr>
              <w:tabs>
                <w:tab w:val="left" w:pos="0"/>
              </w:tabs>
              <w:rPr>
                <w:rFonts w:cs="Arial"/>
                <w:color w:val="FF0000"/>
                <w:szCs w:val="16"/>
                <w:lang w:eastAsia="en-GB"/>
              </w:rPr>
            </w:pPr>
            <w:r w:rsidRPr="007147A1">
              <w:rPr>
                <w:rFonts w:cs="Arial"/>
                <w:color w:val="000000"/>
                <w:szCs w:val="16"/>
                <w:lang w:eastAsia="en-GB"/>
              </w:rPr>
              <w:t>From a point 5m South of its junction with Queen Street to a point 30m South of its junction with Queen Street</w:t>
            </w:r>
          </w:p>
        </w:tc>
      </w:tr>
      <w:tr w:rsidR="00C75AD5" w:rsidRPr="007147A1" w14:paraId="52252157" w14:textId="77777777" w:rsidTr="003E7AAA">
        <w:trPr>
          <w:trHeight w:val="660"/>
        </w:trPr>
        <w:tc>
          <w:tcPr>
            <w:tcW w:w="1332" w:type="dxa"/>
            <w:tcBorders>
              <w:top w:val="nil"/>
              <w:left w:val="nil"/>
              <w:bottom w:val="nil"/>
              <w:right w:val="nil"/>
            </w:tcBorders>
            <w:shd w:val="clear" w:color="auto" w:fill="auto"/>
            <w:vAlign w:val="center"/>
            <w:hideMark/>
          </w:tcPr>
          <w:p w14:paraId="6CFA3CA9" w14:textId="47B8F21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6F61BD9" w14:textId="58D9B67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Corporation Road</w:t>
            </w:r>
          </w:p>
        </w:tc>
        <w:tc>
          <w:tcPr>
            <w:tcW w:w="1595" w:type="dxa"/>
            <w:tcBorders>
              <w:top w:val="nil"/>
              <w:left w:val="nil"/>
              <w:bottom w:val="nil"/>
              <w:right w:val="nil"/>
            </w:tcBorders>
            <w:shd w:val="clear" w:color="auto" w:fill="auto"/>
            <w:vAlign w:val="center"/>
            <w:hideMark/>
          </w:tcPr>
          <w:p w14:paraId="3A9748CC" w14:textId="726DBCB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58D08257" w14:textId="0A28CC3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60m South of its junction with Oxford Street to a point 126m South of its junction with Oxford Street</w:t>
            </w:r>
          </w:p>
        </w:tc>
      </w:tr>
      <w:tr w:rsidR="00C75AD5" w:rsidRPr="007147A1" w14:paraId="43DFF092" w14:textId="77777777" w:rsidTr="003E7AAA">
        <w:trPr>
          <w:trHeight w:val="660"/>
        </w:trPr>
        <w:tc>
          <w:tcPr>
            <w:tcW w:w="1332" w:type="dxa"/>
            <w:tcBorders>
              <w:top w:val="nil"/>
              <w:left w:val="nil"/>
              <w:bottom w:val="nil"/>
              <w:right w:val="nil"/>
            </w:tcBorders>
            <w:shd w:val="clear" w:color="auto" w:fill="auto"/>
            <w:vAlign w:val="center"/>
            <w:hideMark/>
          </w:tcPr>
          <w:p w14:paraId="757CE95C" w14:textId="684FAFF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41157B2" w14:textId="313E46C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Derwent Street</w:t>
            </w:r>
          </w:p>
        </w:tc>
        <w:tc>
          <w:tcPr>
            <w:tcW w:w="1595" w:type="dxa"/>
            <w:tcBorders>
              <w:top w:val="nil"/>
              <w:left w:val="nil"/>
              <w:bottom w:val="nil"/>
              <w:right w:val="nil"/>
            </w:tcBorders>
            <w:shd w:val="clear" w:color="auto" w:fill="auto"/>
            <w:vAlign w:val="center"/>
            <w:hideMark/>
          </w:tcPr>
          <w:p w14:paraId="385E2972" w14:textId="2B712A4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0F68D5D4" w14:textId="43B9D7F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15m west of its junction with Brow Top to a point 40m west of its junction with Brow Top</w:t>
            </w:r>
          </w:p>
        </w:tc>
      </w:tr>
      <w:tr w:rsidR="00C75AD5" w:rsidRPr="007147A1" w14:paraId="05B5220E" w14:textId="77777777" w:rsidTr="003E7AAA">
        <w:trPr>
          <w:trHeight w:val="660"/>
        </w:trPr>
        <w:tc>
          <w:tcPr>
            <w:tcW w:w="1332" w:type="dxa"/>
            <w:tcBorders>
              <w:top w:val="nil"/>
              <w:left w:val="nil"/>
              <w:bottom w:val="nil"/>
              <w:right w:val="nil"/>
            </w:tcBorders>
            <w:shd w:val="clear" w:color="auto" w:fill="auto"/>
            <w:vAlign w:val="center"/>
            <w:hideMark/>
          </w:tcPr>
          <w:p w14:paraId="011CE09E" w14:textId="25665EC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BE1BD21" w14:textId="5B0C82A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Derwent Street</w:t>
            </w:r>
          </w:p>
        </w:tc>
        <w:tc>
          <w:tcPr>
            <w:tcW w:w="1595" w:type="dxa"/>
            <w:tcBorders>
              <w:top w:val="nil"/>
              <w:left w:val="nil"/>
              <w:bottom w:val="nil"/>
              <w:right w:val="nil"/>
            </w:tcBorders>
            <w:shd w:val="clear" w:color="auto" w:fill="auto"/>
            <w:vAlign w:val="center"/>
            <w:hideMark/>
          </w:tcPr>
          <w:p w14:paraId="2E216984" w14:textId="4FA96AF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52D9B9AE" w14:textId="31E28F5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68m west of its junction with Brow Top to a point 109m west  of its junction with Brow Top</w:t>
            </w:r>
          </w:p>
        </w:tc>
      </w:tr>
      <w:tr w:rsidR="00C75AD5" w:rsidRPr="007147A1" w14:paraId="1CE4070B" w14:textId="77777777" w:rsidTr="003E7AAA">
        <w:trPr>
          <w:trHeight w:val="660"/>
        </w:trPr>
        <w:tc>
          <w:tcPr>
            <w:tcW w:w="1332" w:type="dxa"/>
            <w:tcBorders>
              <w:top w:val="nil"/>
              <w:left w:val="nil"/>
              <w:bottom w:val="nil"/>
              <w:right w:val="nil"/>
            </w:tcBorders>
            <w:shd w:val="clear" w:color="auto" w:fill="auto"/>
            <w:vAlign w:val="center"/>
            <w:hideMark/>
          </w:tcPr>
          <w:p w14:paraId="10E81E66" w14:textId="100536F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3E2E215" w14:textId="014F7E3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Dora Cre</w:t>
            </w:r>
            <w:r>
              <w:rPr>
                <w:rFonts w:cs="Arial"/>
                <w:color w:val="000000"/>
                <w:szCs w:val="16"/>
                <w:lang w:eastAsia="en-GB"/>
              </w:rPr>
              <w:t>s</w:t>
            </w:r>
            <w:r w:rsidRPr="007147A1">
              <w:rPr>
                <w:rFonts w:cs="Arial"/>
                <w:color w:val="000000"/>
                <w:szCs w:val="16"/>
                <w:lang w:eastAsia="en-GB"/>
              </w:rPr>
              <w:t>cent</w:t>
            </w:r>
          </w:p>
        </w:tc>
        <w:tc>
          <w:tcPr>
            <w:tcW w:w="1595" w:type="dxa"/>
            <w:tcBorders>
              <w:top w:val="nil"/>
              <w:left w:val="nil"/>
              <w:bottom w:val="nil"/>
              <w:right w:val="nil"/>
            </w:tcBorders>
            <w:shd w:val="clear" w:color="auto" w:fill="auto"/>
            <w:vAlign w:val="center"/>
            <w:hideMark/>
          </w:tcPr>
          <w:p w14:paraId="22080DDB" w14:textId="5FC0775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2A085650" w14:textId="01C4653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26m North of its junction with Fisher Street to a point 94m North of its junction with Fisher Street</w:t>
            </w:r>
          </w:p>
        </w:tc>
      </w:tr>
      <w:tr w:rsidR="00C75AD5" w:rsidRPr="007147A1" w14:paraId="25F8992C" w14:textId="77777777" w:rsidTr="003E7AAA">
        <w:trPr>
          <w:trHeight w:val="660"/>
        </w:trPr>
        <w:tc>
          <w:tcPr>
            <w:tcW w:w="1332" w:type="dxa"/>
            <w:tcBorders>
              <w:top w:val="nil"/>
              <w:left w:val="nil"/>
              <w:bottom w:val="nil"/>
              <w:right w:val="nil"/>
            </w:tcBorders>
            <w:shd w:val="clear" w:color="auto" w:fill="auto"/>
            <w:vAlign w:val="center"/>
            <w:hideMark/>
          </w:tcPr>
          <w:p w14:paraId="72EEEB83" w14:textId="4C271E7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2CDFB79" w14:textId="7D28EA3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Dora Crescent</w:t>
            </w:r>
          </w:p>
        </w:tc>
        <w:tc>
          <w:tcPr>
            <w:tcW w:w="1595" w:type="dxa"/>
            <w:tcBorders>
              <w:top w:val="nil"/>
              <w:left w:val="nil"/>
              <w:bottom w:val="nil"/>
              <w:right w:val="nil"/>
            </w:tcBorders>
            <w:shd w:val="clear" w:color="auto" w:fill="auto"/>
            <w:vAlign w:val="center"/>
            <w:hideMark/>
          </w:tcPr>
          <w:p w14:paraId="4335269A" w14:textId="52755E0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6916AD05" w14:textId="60DF272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at its junction with Fisher Street to a point 20m North of its junction with Fisher Street</w:t>
            </w:r>
          </w:p>
        </w:tc>
      </w:tr>
      <w:tr w:rsidR="00C75AD5" w:rsidRPr="007147A1" w14:paraId="6C13D072" w14:textId="77777777" w:rsidTr="003E7AAA">
        <w:trPr>
          <w:trHeight w:val="660"/>
        </w:trPr>
        <w:tc>
          <w:tcPr>
            <w:tcW w:w="1332" w:type="dxa"/>
            <w:tcBorders>
              <w:top w:val="nil"/>
              <w:left w:val="nil"/>
              <w:bottom w:val="nil"/>
              <w:right w:val="nil"/>
            </w:tcBorders>
            <w:shd w:val="clear" w:color="auto" w:fill="auto"/>
            <w:vAlign w:val="center"/>
            <w:hideMark/>
          </w:tcPr>
          <w:p w14:paraId="4D18E63B" w14:textId="12383DA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F453695" w14:textId="0EBE110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Duke Street</w:t>
            </w:r>
          </w:p>
        </w:tc>
        <w:tc>
          <w:tcPr>
            <w:tcW w:w="1595" w:type="dxa"/>
            <w:tcBorders>
              <w:top w:val="nil"/>
              <w:left w:val="nil"/>
              <w:bottom w:val="nil"/>
              <w:right w:val="nil"/>
            </w:tcBorders>
            <w:shd w:val="clear" w:color="auto" w:fill="auto"/>
            <w:vAlign w:val="center"/>
            <w:hideMark/>
          </w:tcPr>
          <w:p w14:paraId="2D4BC11B" w14:textId="100F569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4E3BED84" w14:textId="398003E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north of its junction with Fisher Street to a point 98m north of its junction with Fisher Street</w:t>
            </w:r>
          </w:p>
        </w:tc>
      </w:tr>
      <w:tr w:rsidR="00C75AD5" w:rsidRPr="007147A1" w14:paraId="2884CF1B" w14:textId="77777777" w:rsidTr="003E7AAA">
        <w:trPr>
          <w:trHeight w:val="660"/>
        </w:trPr>
        <w:tc>
          <w:tcPr>
            <w:tcW w:w="1332" w:type="dxa"/>
            <w:tcBorders>
              <w:top w:val="nil"/>
              <w:left w:val="nil"/>
              <w:bottom w:val="nil"/>
              <w:right w:val="nil"/>
            </w:tcBorders>
            <w:shd w:val="clear" w:color="auto" w:fill="auto"/>
            <w:vAlign w:val="center"/>
            <w:hideMark/>
          </w:tcPr>
          <w:p w14:paraId="4F308A0B" w14:textId="0B644E3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42C9FBD" w14:textId="54212FF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Duke Street</w:t>
            </w:r>
          </w:p>
        </w:tc>
        <w:tc>
          <w:tcPr>
            <w:tcW w:w="1595" w:type="dxa"/>
            <w:tcBorders>
              <w:top w:val="nil"/>
              <w:left w:val="nil"/>
              <w:bottom w:val="nil"/>
              <w:right w:val="nil"/>
            </w:tcBorders>
            <w:shd w:val="clear" w:color="auto" w:fill="auto"/>
            <w:vAlign w:val="center"/>
            <w:hideMark/>
          </w:tcPr>
          <w:p w14:paraId="0EF8E40A" w14:textId="0F20095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7D5106F5" w14:textId="7B228EE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north of its junction with Fisher Street to a point 98m north of its junction with Fisher Street</w:t>
            </w:r>
          </w:p>
        </w:tc>
      </w:tr>
      <w:tr w:rsidR="00C75AD5" w:rsidRPr="007147A1" w14:paraId="49E5F9AC" w14:textId="77777777" w:rsidTr="003E7AAA">
        <w:trPr>
          <w:trHeight w:val="660"/>
        </w:trPr>
        <w:tc>
          <w:tcPr>
            <w:tcW w:w="1332" w:type="dxa"/>
            <w:tcBorders>
              <w:top w:val="nil"/>
              <w:left w:val="nil"/>
              <w:bottom w:val="nil"/>
              <w:right w:val="nil"/>
            </w:tcBorders>
            <w:shd w:val="clear" w:color="auto" w:fill="auto"/>
            <w:vAlign w:val="center"/>
            <w:hideMark/>
          </w:tcPr>
          <w:p w14:paraId="0A09FA15" w14:textId="56A8DB4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BCB9EBE" w14:textId="0FD65FF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Falcon Place</w:t>
            </w:r>
          </w:p>
        </w:tc>
        <w:tc>
          <w:tcPr>
            <w:tcW w:w="1595" w:type="dxa"/>
            <w:tcBorders>
              <w:top w:val="nil"/>
              <w:left w:val="nil"/>
              <w:bottom w:val="nil"/>
              <w:right w:val="nil"/>
            </w:tcBorders>
            <w:shd w:val="clear" w:color="auto" w:fill="auto"/>
            <w:vAlign w:val="center"/>
            <w:hideMark/>
          </w:tcPr>
          <w:p w14:paraId="0D95B1D3" w14:textId="593BEF5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42D3941D" w14:textId="1D268BC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47m North of its junction with Station Road to a point 86m North of its junction with Station Road</w:t>
            </w:r>
          </w:p>
        </w:tc>
      </w:tr>
      <w:tr w:rsidR="00C75AD5" w:rsidRPr="007147A1" w14:paraId="6F030BC3" w14:textId="77777777" w:rsidTr="003E7AAA">
        <w:trPr>
          <w:trHeight w:val="660"/>
        </w:trPr>
        <w:tc>
          <w:tcPr>
            <w:tcW w:w="1332" w:type="dxa"/>
            <w:tcBorders>
              <w:top w:val="nil"/>
              <w:left w:val="nil"/>
              <w:bottom w:val="nil"/>
              <w:right w:val="nil"/>
            </w:tcBorders>
            <w:shd w:val="clear" w:color="auto" w:fill="auto"/>
            <w:vAlign w:val="center"/>
            <w:hideMark/>
          </w:tcPr>
          <w:p w14:paraId="16A80CDC" w14:textId="73A7F86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8021170" w14:textId="0351CE8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Fisher Street</w:t>
            </w:r>
          </w:p>
        </w:tc>
        <w:tc>
          <w:tcPr>
            <w:tcW w:w="1595" w:type="dxa"/>
            <w:tcBorders>
              <w:top w:val="nil"/>
              <w:left w:val="nil"/>
              <w:bottom w:val="nil"/>
              <w:right w:val="nil"/>
            </w:tcBorders>
            <w:shd w:val="clear" w:color="auto" w:fill="auto"/>
            <w:vAlign w:val="center"/>
            <w:hideMark/>
          </w:tcPr>
          <w:p w14:paraId="1263D466" w14:textId="7B03D48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1AD81750" w14:textId="2007F4A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East of its junction with Gordon Street to a point 15m East of its junction with Gordon Street</w:t>
            </w:r>
          </w:p>
        </w:tc>
      </w:tr>
      <w:tr w:rsidR="00C75AD5" w:rsidRPr="007147A1" w14:paraId="1DF214B0" w14:textId="77777777" w:rsidTr="003E7AAA">
        <w:trPr>
          <w:trHeight w:val="660"/>
        </w:trPr>
        <w:tc>
          <w:tcPr>
            <w:tcW w:w="1332" w:type="dxa"/>
            <w:tcBorders>
              <w:top w:val="nil"/>
              <w:left w:val="nil"/>
              <w:bottom w:val="nil"/>
              <w:right w:val="nil"/>
            </w:tcBorders>
            <w:shd w:val="clear" w:color="auto" w:fill="auto"/>
            <w:vAlign w:val="center"/>
            <w:hideMark/>
          </w:tcPr>
          <w:p w14:paraId="62E71E6A" w14:textId="25C5009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786BBF9" w14:textId="4A1A805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Fisher Street</w:t>
            </w:r>
          </w:p>
        </w:tc>
        <w:tc>
          <w:tcPr>
            <w:tcW w:w="1595" w:type="dxa"/>
            <w:tcBorders>
              <w:top w:val="nil"/>
              <w:left w:val="nil"/>
              <w:bottom w:val="nil"/>
              <w:right w:val="nil"/>
            </w:tcBorders>
            <w:shd w:val="clear" w:color="auto" w:fill="auto"/>
            <w:vAlign w:val="center"/>
            <w:hideMark/>
          </w:tcPr>
          <w:p w14:paraId="66E615C6" w14:textId="7F1D617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23DE305D" w14:textId="789FAEA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East of its junction with Dora Crescent to a point 43m East of its junction with Dora Crescent</w:t>
            </w:r>
          </w:p>
        </w:tc>
      </w:tr>
      <w:tr w:rsidR="00C75AD5" w:rsidRPr="007147A1" w14:paraId="56C0D520" w14:textId="77777777" w:rsidTr="003E7AAA">
        <w:trPr>
          <w:trHeight w:val="660"/>
        </w:trPr>
        <w:tc>
          <w:tcPr>
            <w:tcW w:w="1332" w:type="dxa"/>
            <w:tcBorders>
              <w:top w:val="nil"/>
              <w:left w:val="nil"/>
              <w:bottom w:val="nil"/>
              <w:right w:val="nil"/>
            </w:tcBorders>
            <w:shd w:val="clear" w:color="auto" w:fill="auto"/>
            <w:vAlign w:val="center"/>
            <w:hideMark/>
          </w:tcPr>
          <w:p w14:paraId="6B10608D" w14:textId="64733F0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E54FF66" w14:textId="0FAE6AD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Fisher Street</w:t>
            </w:r>
          </w:p>
        </w:tc>
        <w:tc>
          <w:tcPr>
            <w:tcW w:w="1595" w:type="dxa"/>
            <w:tcBorders>
              <w:top w:val="nil"/>
              <w:left w:val="nil"/>
              <w:bottom w:val="nil"/>
              <w:right w:val="nil"/>
            </w:tcBorders>
            <w:shd w:val="clear" w:color="auto" w:fill="auto"/>
            <w:vAlign w:val="center"/>
            <w:hideMark/>
          </w:tcPr>
          <w:p w14:paraId="4DD6E7C3" w14:textId="60B4D90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4885F97C" w14:textId="0ABECD8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East of its junction with North Watt Street to a point 42m East of its junction with North Watt Street</w:t>
            </w:r>
          </w:p>
        </w:tc>
      </w:tr>
      <w:tr w:rsidR="00C75AD5" w:rsidRPr="007147A1" w14:paraId="25E50576" w14:textId="77777777" w:rsidTr="003E7AAA">
        <w:trPr>
          <w:trHeight w:val="660"/>
        </w:trPr>
        <w:tc>
          <w:tcPr>
            <w:tcW w:w="1332" w:type="dxa"/>
            <w:tcBorders>
              <w:top w:val="nil"/>
              <w:left w:val="nil"/>
              <w:bottom w:val="nil"/>
              <w:right w:val="nil"/>
            </w:tcBorders>
            <w:shd w:val="clear" w:color="auto" w:fill="auto"/>
            <w:vAlign w:val="center"/>
            <w:hideMark/>
          </w:tcPr>
          <w:p w14:paraId="3EBD069D" w14:textId="32276FE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4B394A4" w14:textId="4992F50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Fisher Street</w:t>
            </w:r>
          </w:p>
        </w:tc>
        <w:tc>
          <w:tcPr>
            <w:tcW w:w="1595" w:type="dxa"/>
            <w:tcBorders>
              <w:top w:val="nil"/>
              <w:left w:val="nil"/>
              <w:bottom w:val="nil"/>
              <w:right w:val="nil"/>
            </w:tcBorders>
            <w:shd w:val="clear" w:color="auto" w:fill="auto"/>
            <w:vAlign w:val="center"/>
            <w:hideMark/>
          </w:tcPr>
          <w:p w14:paraId="285A4F17" w14:textId="3404915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2B98F468" w14:textId="25BF56F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27m East of its junction with Duke Street to a point 32m East of its junction with Duke Street</w:t>
            </w:r>
          </w:p>
        </w:tc>
      </w:tr>
      <w:tr w:rsidR="00C75AD5" w:rsidRPr="007147A1" w14:paraId="6E6A7DE2" w14:textId="77777777" w:rsidTr="003E7AAA">
        <w:trPr>
          <w:trHeight w:val="660"/>
        </w:trPr>
        <w:tc>
          <w:tcPr>
            <w:tcW w:w="1332" w:type="dxa"/>
            <w:tcBorders>
              <w:top w:val="nil"/>
              <w:left w:val="nil"/>
              <w:bottom w:val="nil"/>
              <w:right w:val="nil"/>
            </w:tcBorders>
            <w:shd w:val="clear" w:color="auto" w:fill="auto"/>
            <w:vAlign w:val="center"/>
            <w:hideMark/>
          </w:tcPr>
          <w:p w14:paraId="5E0F44E0" w14:textId="1695454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AD22A62" w14:textId="6D08EC1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Fisher Street</w:t>
            </w:r>
          </w:p>
        </w:tc>
        <w:tc>
          <w:tcPr>
            <w:tcW w:w="1595" w:type="dxa"/>
            <w:tcBorders>
              <w:top w:val="nil"/>
              <w:left w:val="nil"/>
              <w:bottom w:val="nil"/>
              <w:right w:val="nil"/>
            </w:tcBorders>
            <w:shd w:val="clear" w:color="auto" w:fill="auto"/>
            <w:vAlign w:val="center"/>
            <w:hideMark/>
          </w:tcPr>
          <w:p w14:paraId="3BB09F62" w14:textId="09EB07C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01DF4BC5" w14:textId="3324544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32m East of its junction with Falcon Place to a point 43m East of its junction with Falcon Place</w:t>
            </w:r>
          </w:p>
        </w:tc>
      </w:tr>
      <w:tr w:rsidR="00C75AD5" w:rsidRPr="007147A1" w14:paraId="2F882359" w14:textId="77777777" w:rsidTr="003E7AAA">
        <w:trPr>
          <w:trHeight w:val="660"/>
        </w:trPr>
        <w:tc>
          <w:tcPr>
            <w:tcW w:w="1332" w:type="dxa"/>
            <w:tcBorders>
              <w:top w:val="nil"/>
              <w:left w:val="nil"/>
              <w:bottom w:val="nil"/>
              <w:right w:val="nil"/>
            </w:tcBorders>
            <w:shd w:val="clear" w:color="auto" w:fill="auto"/>
            <w:vAlign w:val="center"/>
            <w:hideMark/>
          </w:tcPr>
          <w:p w14:paraId="066C4596" w14:textId="6FF9BD5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2B64710" w14:textId="02E52B4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Fisher Street</w:t>
            </w:r>
          </w:p>
        </w:tc>
        <w:tc>
          <w:tcPr>
            <w:tcW w:w="1595" w:type="dxa"/>
            <w:tcBorders>
              <w:top w:val="nil"/>
              <w:left w:val="nil"/>
              <w:bottom w:val="nil"/>
              <w:right w:val="nil"/>
            </w:tcBorders>
            <w:shd w:val="clear" w:color="auto" w:fill="auto"/>
            <w:vAlign w:val="center"/>
            <w:hideMark/>
          </w:tcPr>
          <w:p w14:paraId="25D0F3CD" w14:textId="1A3FFB9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5C25C1C9" w14:textId="462538F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6m East of its junction with South Watt Street to a point 17m East of its junction with South Watt Street</w:t>
            </w:r>
          </w:p>
        </w:tc>
      </w:tr>
      <w:tr w:rsidR="00C75AD5" w:rsidRPr="007147A1" w14:paraId="6DD4CCD5" w14:textId="77777777" w:rsidTr="003E7AAA">
        <w:trPr>
          <w:trHeight w:val="660"/>
        </w:trPr>
        <w:tc>
          <w:tcPr>
            <w:tcW w:w="1332" w:type="dxa"/>
            <w:tcBorders>
              <w:top w:val="nil"/>
              <w:left w:val="nil"/>
              <w:bottom w:val="nil"/>
              <w:right w:val="nil"/>
            </w:tcBorders>
            <w:shd w:val="clear" w:color="auto" w:fill="auto"/>
            <w:vAlign w:val="center"/>
            <w:hideMark/>
          </w:tcPr>
          <w:p w14:paraId="14C0D351" w14:textId="52330D1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47796ED" w14:textId="6193055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Fisher Street</w:t>
            </w:r>
          </w:p>
        </w:tc>
        <w:tc>
          <w:tcPr>
            <w:tcW w:w="1595" w:type="dxa"/>
            <w:tcBorders>
              <w:top w:val="nil"/>
              <w:left w:val="nil"/>
              <w:bottom w:val="nil"/>
              <w:right w:val="nil"/>
            </w:tcBorders>
            <w:shd w:val="clear" w:color="auto" w:fill="auto"/>
            <w:vAlign w:val="center"/>
            <w:hideMark/>
          </w:tcPr>
          <w:p w14:paraId="3AE5ED65" w14:textId="4193220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21D119BB" w14:textId="0D8C5F3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28m East of its junction with South Watt Street to a point 43m East of its junction with South Watt Street</w:t>
            </w:r>
          </w:p>
        </w:tc>
      </w:tr>
      <w:tr w:rsidR="00C75AD5" w:rsidRPr="007147A1" w14:paraId="5A3AFB61" w14:textId="77777777" w:rsidTr="003E7AAA">
        <w:trPr>
          <w:trHeight w:val="660"/>
        </w:trPr>
        <w:tc>
          <w:tcPr>
            <w:tcW w:w="1332" w:type="dxa"/>
            <w:tcBorders>
              <w:top w:val="nil"/>
              <w:left w:val="nil"/>
              <w:bottom w:val="nil"/>
              <w:right w:val="nil"/>
            </w:tcBorders>
            <w:shd w:val="clear" w:color="auto" w:fill="auto"/>
            <w:vAlign w:val="center"/>
            <w:hideMark/>
          </w:tcPr>
          <w:p w14:paraId="17C30689" w14:textId="3515AFF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FDE72B0" w14:textId="0E45603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Fleet Street</w:t>
            </w:r>
          </w:p>
        </w:tc>
        <w:tc>
          <w:tcPr>
            <w:tcW w:w="1595" w:type="dxa"/>
            <w:tcBorders>
              <w:top w:val="nil"/>
              <w:left w:val="nil"/>
              <w:bottom w:val="nil"/>
              <w:right w:val="nil"/>
            </w:tcBorders>
            <w:shd w:val="clear" w:color="auto" w:fill="auto"/>
            <w:vAlign w:val="center"/>
            <w:hideMark/>
          </w:tcPr>
          <w:p w14:paraId="03E29744" w14:textId="7A6D7107" w:rsidR="00C75AD5" w:rsidRPr="007147A1" w:rsidRDefault="00C75AD5" w:rsidP="00F546D9">
            <w:pPr>
              <w:tabs>
                <w:tab w:val="left" w:pos="0"/>
              </w:tabs>
              <w:rPr>
                <w:rFonts w:cs="Arial"/>
                <w:color w:val="000000"/>
                <w:szCs w:val="16"/>
                <w:lang w:eastAsia="en-GB"/>
              </w:rPr>
            </w:pPr>
            <w:r w:rsidRPr="005C24FD">
              <w:rPr>
                <w:rFonts w:cs="Arial"/>
                <w:szCs w:val="16"/>
                <w:lang w:eastAsia="en-GB"/>
              </w:rPr>
              <w:t>West</w:t>
            </w:r>
          </w:p>
        </w:tc>
        <w:tc>
          <w:tcPr>
            <w:tcW w:w="4557" w:type="dxa"/>
            <w:tcBorders>
              <w:top w:val="nil"/>
              <w:left w:val="nil"/>
              <w:bottom w:val="nil"/>
              <w:right w:val="nil"/>
            </w:tcBorders>
            <w:shd w:val="clear" w:color="auto" w:fill="auto"/>
            <w:vAlign w:val="center"/>
            <w:hideMark/>
          </w:tcPr>
          <w:p w14:paraId="26D1D090" w14:textId="3DD7239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at its junction with Princess Street to a point 20m North of its junction with Princess Street</w:t>
            </w:r>
          </w:p>
        </w:tc>
      </w:tr>
      <w:tr w:rsidR="00C75AD5" w:rsidRPr="007147A1" w14:paraId="67583792" w14:textId="77777777" w:rsidTr="003E7AAA">
        <w:trPr>
          <w:trHeight w:val="660"/>
        </w:trPr>
        <w:tc>
          <w:tcPr>
            <w:tcW w:w="1332" w:type="dxa"/>
            <w:tcBorders>
              <w:top w:val="nil"/>
              <w:left w:val="nil"/>
              <w:bottom w:val="nil"/>
              <w:right w:val="nil"/>
            </w:tcBorders>
            <w:shd w:val="clear" w:color="auto" w:fill="auto"/>
            <w:vAlign w:val="center"/>
            <w:hideMark/>
          </w:tcPr>
          <w:p w14:paraId="23CA94A0" w14:textId="66F4EFFD" w:rsidR="00C75AD5" w:rsidRPr="007147A1" w:rsidRDefault="00C75AD5" w:rsidP="00F546D9">
            <w:pPr>
              <w:tabs>
                <w:tab w:val="left" w:pos="0"/>
              </w:tabs>
              <w:rPr>
                <w:rFonts w:cs="Arial"/>
                <w:color w:val="000000"/>
                <w:szCs w:val="16"/>
                <w:lang w:eastAsia="en-GB"/>
              </w:rPr>
            </w:pPr>
            <w:r w:rsidRPr="005F7253">
              <w:rPr>
                <w:rFonts w:cs="Arial"/>
                <w:szCs w:val="16"/>
                <w:lang w:eastAsia="en-GB"/>
              </w:rPr>
              <w:t>Workington</w:t>
            </w:r>
          </w:p>
        </w:tc>
        <w:tc>
          <w:tcPr>
            <w:tcW w:w="1336" w:type="dxa"/>
            <w:tcBorders>
              <w:top w:val="nil"/>
              <w:left w:val="nil"/>
              <w:bottom w:val="nil"/>
              <w:right w:val="nil"/>
            </w:tcBorders>
            <w:shd w:val="clear" w:color="auto" w:fill="auto"/>
            <w:vAlign w:val="center"/>
            <w:hideMark/>
          </w:tcPr>
          <w:p w14:paraId="2DB4968B" w14:textId="04995AFF" w:rsidR="00C75AD5" w:rsidRPr="007147A1" w:rsidRDefault="00C75AD5" w:rsidP="00F546D9">
            <w:pPr>
              <w:tabs>
                <w:tab w:val="left" w:pos="0"/>
              </w:tabs>
              <w:rPr>
                <w:rFonts w:cs="Arial"/>
                <w:color w:val="000000"/>
                <w:szCs w:val="16"/>
                <w:lang w:eastAsia="en-GB"/>
              </w:rPr>
            </w:pPr>
            <w:r w:rsidRPr="005F7253">
              <w:rPr>
                <w:rFonts w:cs="Arial"/>
                <w:szCs w:val="16"/>
                <w:lang w:eastAsia="en-GB"/>
              </w:rPr>
              <w:t>Fleet Street</w:t>
            </w:r>
          </w:p>
        </w:tc>
        <w:tc>
          <w:tcPr>
            <w:tcW w:w="1595" w:type="dxa"/>
            <w:tcBorders>
              <w:top w:val="nil"/>
              <w:left w:val="nil"/>
              <w:bottom w:val="nil"/>
              <w:right w:val="nil"/>
            </w:tcBorders>
            <w:shd w:val="clear" w:color="auto" w:fill="auto"/>
            <w:vAlign w:val="center"/>
            <w:hideMark/>
          </w:tcPr>
          <w:p w14:paraId="040012DD" w14:textId="06E64209" w:rsidR="00C75AD5" w:rsidRPr="007147A1" w:rsidRDefault="00C75AD5" w:rsidP="00F546D9">
            <w:pPr>
              <w:tabs>
                <w:tab w:val="left" w:pos="0"/>
              </w:tabs>
              <w:rPr>
                <w:rFonts w:cs="Arial"/>
                <w:color w:val="000000"/>
                <w:szCs w:val="16"/>
                <w:lang w:eastAsia="en-GB"/>
              </w:rPr>
            </w:pPr>
            <w:r w:rsidRPr="005C24FD">
              <w:rPr>
                <w:rFonts w:cs="Arial"/>
                <w:szCs w:val="16"/>
                <w:lang w:eastAsia="en-GB"/>
              </w:rPr>
              <w:t>North</w:t>
            </w:r>
          </w:p>
        </w:tc>
        <w:tc>
          <w:tcPr>
            <w:tcW w:w="4557" w:type="dxa"/>
            <w:tcBorders>
              <w:top w:val="nil"/>
              <w:left w:val="nil"/>
              <w:bottom w:val="nil"/>
              <w:right w:val="nil"/>
            </w:tcBorders>
            <w:shd w:val="clear" w:color="auto" w:fill="auto"/>
            <w:vAlign w:val="center"/>
            <w:hideMark/>
          </w:tcPr>
          <w:p w14:paraId="11E05CE3" w14:textId="2DE2CFCD" w:rsidR="00C75AD5" w:rsidRPr="007147A1" w:rsidRDefault="00C75AD5" w:rsidP="00F546D9">
            <w:pPr>
              <w:tabs>
                <w:tab w:val="left" w:pos="0"/>
              </w:tabs>
              <w:rPr>
                <w:rFonts w:cs="Arial"/>
                <w:color w:val="000000"/>
                <w:szCs w:val="16"/>
                <w:lang w:eastAsia="en-GB"/>
              </w:rPr>
            </w:pPr>
            <w:r w:rsidRPr="005F7253">
              <w:rPr>
                <w:rFonts w:cs="Arial"/>
                <w:szCs w:val="16"/>
                <w:lang w:eastAsia="en-GB"/>
              </w:rPr>
              <w:t>From a point at its junction with Princess Street to a point 31m east of its junction with Princess Street</w:t>
            </w:r>
          </w:p>
        </w:tc>
      </w:tr>
      <w:tr w:rsidR="00C75AD5" w:rsidRPr="007147A1" w14:paraId="7BD67059" w14:textId="77777777" w:rsidTr="003E7AAA">
        <w:trPr>
          <w:trHeight w:val="660"/>
        </w:trPr>
        <w:tc>
          <w:tcPr>
            <w:tcW w:w="1332" w:type="dxa"/>
            <w:tcBorders>
              <w:top w:val="nil"/>
              <w:left w:val="nil"/>
              <w:bottom w:val="nil"/>
              <w:right w:val="nil"/>
            </w:tcBorders>
            <w:shd w:val="clear" w:color="auto" w:fill="auto"/>
            <w:vAlign w:val="center"/>
            <w:hideMark/>
          </w:tcPr>
          <w:p w14:paraId="3E58C457" w14:textId="588C8D4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E711173" w14:textId="4ED10E8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Gordon Street</w:t>
            </w:r>
          </w:p>
        </w:tc>
        <w:tc>
          <w:tcPr>
            <w:tcW w:w="1595" w:type="dxa"/>
            <w:tcBorders>
              <w:top w:val="nil"/>
              <w:left w:val="nil"/>
              <w:bottom w:val="nil"/>
              <w:right w:val="nil"/>
            </w:tcBorders>
            <w:shd w:val="clear" w:color="auto" w:fill="auto"/>
            <w:vAlign w:val="center"/>
            <w:hideMark/>
          </w:tcPr>
          <w:p w14:paraId="02B74C70" w14:textId="0ED80169" w:rsidR="00C75AD5" w:rsidRPr="007147A1" w:rsidRDefault="00C75AD5" w:rsidP="00F546D9">
            <w:pPr>
              <w:tabs>
                <w:tab w:val="left" w:pos="0"/>
              </w:tabs>
              <w:rPr>
                <w:rFonts w:cs="Arial"/>
                <w:color w:val="000000"/>
                <w:szCs w:val="16"/>
                <w:lang w:eastAsia="en-GB"/>
              </w:rPr>
            </w:pPr>
            <w:r w:rsidRPr="005C24FD">
              <w:rPr>
                <w:rFonts w:cs="Arial"/>
                <w:szCs w:val="16"/>
                <w:lang w:eastAsia="en-GB"/>
              </w:rPr>
              <w:t>East</w:t>
            </w:r>
          </w:p>
        </w:tc>
        <w:tc>
          <w:tcPr>
            <w:tcW w:w="4557" w:type="dxa"/>
            <w:tcBorders>
              <w:top w:val="nil"/>
              <w:left w:val="nil"/>
              <w:bottom w:val="nil"/>
              <w:right w:val="nil"/>
            </w:tcBorders>
            <w:shd w:val="clear" w:color="auto" w:fill="auto"/>
            <w:vAlign w:val="center"/>
            <w:hideMark/>
          </w:tcPr>
          <w:p w14:paraId="4CFC0847" w14:textId="0B34CDD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South of its junction with Fisher Street to a point 66m South of its junction with Fisher Street</w:t>
            </w:r>
          </w:p>
        </w:tc>
      </w:tr>
      <w:tr w:rsidR="00C75AD5" w:rsidRPr="007147A1" w14:paraId="7DE1F3A4" w14:textId="77777777" w:rsidTr="003E7AAA">
        <w:trPr>
          <w:trHeight w:val="660"/>
        </w:trPr>
        <w:tc>
          <w:tcPr>
            <w:tcW w:w="1332" w:type="dxa"/>
            <w:tcBorders>
              <w:top w:val="nil"/>
              <w:left w:val="nil"/>
              <w:bottom w:val="nil"/>
              <w:right w:val="nil"/>
            </w:tcBorders>
            <w:shd w:val="clear" w:color="auto" w:fill="auto"/>
            <w:vAlign w:val="center"/>
            <w:hideMark/>
          </w:tcPr>
          <w:p w14:paraId="6CA0EE08" w14:textId="731E5F3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4D891BA" w14:textId="6849114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Gordon Street</w:t>
            </w:r>
          </w:p>
        </w:tc>
        <w:tc>
          <w:tcPr>
            <w:tcW w:w="1595" w:type="dxa"/>
            <w:tcBorders>
              <w:top w:val="nil"/>
              <w:left w:val="nil"/>
              <w:bottom w:val="nil"/>
              <w:right w:val="nil"/>
            </w:tcBorders>
            <w:shd w:val="clear" w:color="auto" w:fill="auto"/>
            <w:vAlign w:val="center"/>
            <w:hideMark/>
          </w:tcPr>
          <w:p w14:paraId="335B9145" w14:textId="5850789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5AE0D1EA" w14:textId="0668204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76m South of its junction with Fisher Street to a point 108m South of its junction with Fisher Street</w:t>
            </w:r>
          </w:p>
        </w:tc>
      </w:tr>
      <w:tr w:rsidR="00C75AD5" w:rsidRPr="007147A1" w14:paraId="7FF176E4" w14:textId="77777777" w:rsidTr="003E7AAA">
        <w:trPr>
          <w:trHeight w:val="660"/>
        </w:trPr>
        <w:tc>
          <w:tcPr>
            <w:tcW w:w="1332" w:type="dxa"/>
            <w:tcBorders>
              <w:top w:val="nil"/>
              <w:left w:val="nil"/>
              <w:bottom w:val="nil"/>
              <w:right w:val="nil"/>
            </w:tcBorders>
            <w:shd w:val="clear" w:color="auto" w:fill="auto"/>
            <w:vAlign w:val="center"/>
            <w:hideMark/>
          </w:tcPr>
          <w:p w14:paraId="604CE186" w14:textId="06D2C7F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074B0C5" w14:textId="277C00C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Gordon Street</w:t>
            </w:r>
          </w:p>
        </w:tc>
        <w:tc>
          <w:tcPr>
            <w:tcW w:w="1595" w:type="dxa"/>
            <w:tcBorders>
              <w:top w:val="nil"/>
              <w:left w:val="nil"/>
              <w:bottom w:val="nil"/>
              <w:right w:val="nil"/>
            </w:tcBorders>
            <w:shd w:val="clear" w:color="auto" w:fill="auto"/>
            <w:vAlign w:val="center"/>
            <w:hideMark/>
          </w:tcPr>
          <w:p w14:paraId="17AE15F0" w14:textId="6E8D0A2B" w:rsidR="00C75AD5" w:rsidRPr="005C24FD" w:rsidRDefault="00C75AD5" w:rsidP="00F546D9">
            <w:pPr>
              <w:tabs>
                <w:tab w:val="left" w:pos="0"/>
              </w:tabs>
              <w:rPr>
                <w:rFonts w:cs="Arial"/>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0C8C5DA7" w14:textId="3383C10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6m South of its junction with Fisher Street to a point 20m South of its junction with Fisher Street</w:t>
            </w:r>
          </w:p>
        </w:tc>
      </w:tr>
      <w:tr w:rsidR="00C75AD5" w:rsidRPr="00591CEE" w14:paraId="2A50B167" w14:textId="77777777" w:rsidTr="003E7AAA">
        <w:trPr>
          <w:trHeight w:val="660"/>
        </w:trPr>
        <w:tc>
          <w:tcPr>
            <w:tcW w:w="1332" w:type="dxa"/>
            <w:tcBorders>
              <w:top w:val="nil"/>
              <w:left w:val="nil"/>
              <w:bottom w:val="nil"/>
              <w:right w:val="nil"/>
            </w:tcBorders>
            <w:shd w:val="clear" w:color="auto" w:fill="auto"/>
            <w:vAlign w:val="center"/>
            <w:hideMark/>
          </w:tcPr>
          <w:p w14:paraId="6D6AF941" w14:textId="4BD8FF52" w:rsidR="00C75AD5" w:rsidRPr="005F7253" w:rsidRDefault="00C75AD5" w:rsidP="00F546D9">
            <w:pPr>
              <w:tabs>
                <w:tab w:val="left" w:pos="0"/>
              </w:tabs>
              <w:rPr>
                <w:rFonts w:cs="Arial"/>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BE934EA" w14:textId="3243F2D7" w:rsidR="00C75AD5" w:rsidRPr="005F7253" w:rsidRDefault="00C75AD5" w:rsidP="00F546D9">
            <w:pPr>
              <w:tabs>
                <w:tab w:val="left" w:pos="0"/>
              </w:tabs>
              <w:rPr>
                <w:rFonts w:cs="Arial"/>
                <w:szCs w:val="16"/>
                <w:lang w:eastAsia="en-GB"/>
              </w:rPr>
            </w:pPr>
            <w:r w:rsidRPr="007147A1">
              <w:rPr>
                <w:rFonts w:cs="Arial"/>
                <w:color w:val="000000"/>
                <w:szCs w:val="16"/>
                <w:lang w:eastAsia="en-GB"/>
              </w:rPr>
              <w:t>Gordon Street</w:t>
            </w:r>
          </w:p>
        </w:tc>
        <w:tc>
          <w:tcPr>
            <w:tcW w:w="1595" w:type="dxa"/>
            <w:tcBorders>
              <w:top w:val="nil"/>
              <w:left w:val="nil"/>
              <w:bottom w:val="nil"/>
              <w:right w:val="nil"/>
            </w:tcBorders>
            <w:shd w:val="clear" w:color="auto" w:fill="auto"/>
            <w:vAlign w:val="center"/>
            <w:hideMark/>
          </w:tcPr>
          <w:p w14:paraId="7C9FCA0C" w14:textId="59A929A1" w:rsidR="00C75AD5" w:rsidRPr="005C24FD" w:rsidRDefault="00C75AD5" w:rsidP="00F546D9">
            <w:pPr>
              <w:tabs>
                <w:tab w:val="left" w:pos="0"/>
              </w:tabs>
              <w:rPr>
                <w:rFonts w:cs="Arial"/>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191734C9" w14:textId="55C2DF4A" w:rsidR="00C75AD5" w:rsidRPr="005F7253" w:rsidRDefault="00C75AD5" w:rsidP="00F546D9">
            <w:pPr>
              <w:tabs>
                <w:tab w:val="left" w:pos="0"/>
              </w:tabs>
              <w:rPr>
                <w:rFonts w:cs="Arial"/>
                <w:szCs w:val="16"/>
                <w:lang w:eastAsia="en-GB"/>
              </w:rPr>
            </w:pPr>
            <w:r w:rsidRPr="007147A1">
              <w:rPr>
                <w:rFonts w:cs="Arial"/>
                <w:color w:val="000000"/>
                <w:szCs w:val="16"/>
                <w:lang w:eastAsia="en-GB"/>
              </w:rPr>
              <w:t>From a point 99m South of its junction with Fisher Street to a point 108m South of its junction with Fisher Street</w:t>
            </w:r>
          </w:p>
        </w:tc>
      </w:tr>
      <w:tr w:rsidR="00C75AD5" w:rsidRPr="007147A1" w14:paraId="4C8BB0B4" w14:textId="77777777" w:rsidTr="003E7AAA">
        <w:trPr>
          <w:trHeight w:val="660"/>
        </w:trPr>
        <w:tc>
          <w:tcPr>
            <w:tcW w:w="1332" w:type="dxa"/>
            <w:tcBorders>
              <w:top w:val="nil"/>
              <w:left w:val="nil"/>
              <w:bottom w:val="nil"/>
              <w:right w:val="nil"/>
            </w:tcBorders>
            <w:shd w:val="clear" w:color="auto" w:fill="auto"/>
            <w:vAlign w:val="center"/>
            <w:hideMark/>
          </w:tcPr>
          <w:p w14:paraId="74B2809A" w14:textId="16BA0AE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EFC7905" w14:textId="241A712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Hyde Street</w:t>
            </w:r>
          </w:p>
        </w:tc>
        <w:tc>
          <w:tcPr>
            <w:tcW w:w="1595" w:type="dxa"/>
            <w:tcBorders>
              <w:top w:val="nil"/>
              <w:left w:val="nil"/>
              <w:bottom w:val="nil"/>
              <w:right w:val="nil"/>
            </w:tcBorders>
            <w:shd w:val="clear" w:color="auto" w:fill="auto"/>
            <w:vAlign w:val="center"/>
            <w:hideMark/>
          </w:tcPr>
          <w:p w14:paraId="36BBB65E" w14:textId="73DB4FF6" w:rsidR="00C75AD5" w:rsidRPr="005C24FD" w:rsidRDefault="00C75AD5" w:rsidP="00F546D9">
            <w:pPr>
              <w:tabs>
                <w:tab w:val="left" w:pos="0"/>
              </w:tabs>
              <w:rPr>
                <w:rFonts w:cs="Arial"/>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5A50103C" w14:textId="324D5CE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West of its junction with Corporation Road to a point 15m West of its junction with Corporation Road</w:t>
            </w:r>
          </w:p>
        </w:tc>
      </w:tr>
      <w:tr w:rsidR="00C75AD5" w:rsidRPr="007147A1" w14:paraId="55E45A75" w14:textId="77777777" w:rsidTr="003E7AAA">
        <w:trPr>
          <w:trHeight w:val="660"/>
        </w:trPr>
        <w:tc>
          <w:tcPr>
            <w:tcW w:w="1332" w:type="dxa"/>
            <w:tcBorders>
              <w:top w:val="nil"/>
              <w:left w:val="nil"/>
              <w:bottom w:val="nil"/>
              <w:right w:val="nil"/>
            </w:tcBorders>
            <w:shd w:val="clear" w:color="auto" w:fill="auto"/>
            <w:vAlign w:val="center"/>
            <w:hideMark/>
          </w:tcPr>
          <w:p w14:paraId="2606BA3D" w14:textId="517A3F6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B238F9F" w14:textId="4604107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Gordon Street</w:t>
            </w:r>
          </w:p>
        </w:tc>
        <w:tc>
          <w:tcPr>
            <w:tcW w:w="1595" w:type="dxa"/>
            <w:tcBorders>
              <w:top w:val="nil"/>
              <w:left w:val="nil"/>
              <w:bottom w:val="nil"/>
              <w:right w:val="nil"/>
            </w:tcBorders>
            <w:shd w:val="clear" w:color="auto" w:fill="auto"/>
            <w:vAlign w:val="center"/>
            <w:hideMark/>
          </w:tcPr>
          <w:p w14:paraId="4E49C251" w14:textId="42B2651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7EB08B7E" w14:textId="2BAA29B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32m South of its junction with Fisher Street to a point 93m South of its junction with Fisher Street</w:t>
            </w:r>
          </w:p>
        </w:tc>
      </w:tr>
      <w:tr w:rsidR="00C75AD5" w:rsidRPr="007147A1" w14:paraId="622C9796" w14:textId="77777777" w:rsidTr="003E7AAA">
        <w:trPr>
          <w:trHeight w:val="660"/>
        </w:trPr>
        <w:tc>
          <w:tcPr>
            <w:tcW w:w="1332" w:type="dxa"/>
            <w:tcBorders>
              <w:top w:val="nil"/>
              <w:left w:val="nil"/>
              <w:bottom w:val="nil"/>
              <w:right w:val="nil"/>
            </w:tcBorders>
            <w:shd w:val="clear" w:color="auto" w:fill="auto"/>
            <w:vAlign w:val="center"/>
            <w:hideMark/>
          </w:tcPr>
          <w:p w14:paraId="346F13BF" w14:textId="08F71D6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45546AD" w14:textId="1548410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Hyde Street</w:t>
            </w:r>
          </w:p>
        </w:tc>
        <w:tc>
          <w:tcPr>
            <w:tcW w:w="1595" w:type="dxa"/>
            <w:tcBorders>
              <w:top w:val="nil"/>
              <w:left w:val="nil"/>
              <w:bottom w:val="nil"/>
              <w:right w:val="nil"/>
            </w:tcBorders>
            <w:shd w:val="clear" w:color="auto" w:fill="auto"/>
            <w:vAlign w:val="center"/>
            <w:hideMark/>
          </w:tcPr>
          <w:p w14:paraId="76852ED7" w14:textId="7AB0BFD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6E62DFB2" w14:textId="6561F3C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22m West of its junction with Corporation Road to a point 62m West of its junction with Corporation Road</w:t>
            </w:r>
          </w:p>
        </w:tc>
      </w:tr>
      <w:tr w:rsidR="00C75AD5" w:rsidRPr="007147A1" w14:paraId="5DF9F735" w14:textId="77777777" w:rsidTr="003E7AAA">
        <w:trPr>
          <w:trHeight w:val="660"/>
        </w:trPr>
        <w:tc>
          <w:tcPr>
            <w:tcW w:w="1332" w:type="dxa"/>
            <w:tcBorders>
              <w:top w:val="nil"/>
              <w:left w:val="nil"/>
              <w:bottom w:val="nil"/>
              <w:right w:val="nil"/>
            </w:tcBorders>
            <w:shd w:val="clear" w:color="auto" w:fill="auto"/>
            <w:vAlign w:val="center"/>
            <w:hideMark/>
          </w:tcPr>
          <w:p w14:paraId="63C0534C" w14:textId="21141DE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4486379" w14:textId="533E7CB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James Street </w:t>
            </w:r>
          </w:p>
        </w:tc>
        <w:tc>
          <w:tcPr>
            <w:tcW w:w="1595" w:type="dxa"/>
            <w:tcBorders>
              <w:top w:val="nil"/>
              <w:left w:val="nil"/>
              <w:bottom w:val="nil"/>
              <w:right w:val="nil"/>
            </w:tcBorders>
            <w:shd w:val="clear" w:color="auto" w:fill="auto"/>
            <w:vAlign w:val="center"/>
            <w:hideMark/>
          </w:tcPr>
          <w:p w14:paraId="481D0321" w14:textId="66660A7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East </w:t>
            </w:r>
          </w:p>
        </w:tc>
        <w:tc>
          <w:tcPr>
            <w:tcW w:w="4557" w:type="dxa"/>
            <w:tcBorders>
              <w:top w:val="nil"/>
              <w:left w:val="nil"/>
              <w:bottom w:val="nil"/>
              <w:right w:val="nil"/>
            </w:tcBorders>
            <w:shd w:val="clear" w:color="auto" w:fill="auto"/>
            <w:vAlign w:val="center"/>
            <w:hideMark/>
          </w:tcPr>
          <w:p w14:paraId="1C0DF197" w14:textId="4C04247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47m south of its junction with South William Street to a point 57m south of its junction with South William Street</w:t>
            </w:r>
          </w:p>
        </w:tc>
      </w:tr>
      <w:tr w:rsidR="00C75AD5" w:rsidRPr="007147A1" w14:paraId="30964D61" w14:textId="77777777" w:rsidTr="003E7AAA">
        <w:trPr>
          <w:trHeight w:val="660"/>
        </w:trPr>
        <w:tc>
          <w:tcPr>
            <w:tcW w:w="1332" w:type="dxa"/>
            <w:tcBorders>
              <w:top w:val="nil"/>
              <w:left w:val="nil"/>
              <w:bottom w:val="nil"/>
              <w:right w:val="nil"/>
            </w:tcBorders>
            <w:shd w:val="clear" w:color="auto" w:fill="auto"/>
            <w:vAlign w:val="center"/>
            <w:hideMark/>
          </w:tcPr>
          <w:p w14:paraId="598DA5C9" w14:textId="2729E64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A1E01B0" w14:textId="59BB524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James Street </w:t>
            </w:r>
          </w:p>
        </w:tc>
        <w:tc>
          <w:tcPr>
            <w:tcW w:w="1595" w:type="dxa"/>
            <w:tcBorders>
              <w:top w:val="nil"/>
              <w:left w:val="nil"/>
              <w:bottom w:val="nil"/>
              <w:right w:val="nil"/>
            </w:tcBorders>
            <w:shd w:val="clear" w:color="auto" w:fill="auto"/>
            <w:vAlign w:val="center"/>
            <w:hideMark/>
          </w:tcPr>
          <w:p w14:paraId="5C338577" w14:textId="3855081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East </w:t>
            </w:r>
          </w:p>
        </w:tc>
        <w:tc>
          <w:tcPr>
            <w:tcW w:w="4557" w:type="dxa"/>
            <w:tcBorders>
              <w:top w:val="nil"/>
              <w:left w:val="nil"/>
              <w:bottom w:val="nil"/>
              <w:right w:val="nil"/>
            </w:tcBorders>
            <w:shd w:val="clear" w:color="auto" w:fill="auto"/>
            <w:vAlign w:val="center"/>
            <w:hideMark/>
          </w:tcPr>
          <w:p w14:paraId="3F941FD7" w14:textId="56D0755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72m south of its junction with South William Street to a point 110m south of its junction with South William Street</w:t>
            </w:r>
          </w:p>
        </w:tc>
      </w:tr>
      <w:tr w:rsidR="00C75AD5" w:rsidRPr="007147A1" w14:paraId="5D0DEB7E" w14:textId="77777777" w:rsidTr="003E7AAA">
        <w:trPr>
          <w:trHeight w:val="660"/>
        </w:trPr>
        <w:tc>
          <w:tcPr>
            <w:tcW w:w="1332" w:type="dxa"/>
            <w:tcBorders>
              <w:top w:val="nil"/>
              <w:left w:val="nil"/>
              <w:bottom w:val="nil"/>
              <w:right w:val="nil"/>
            </w:tcBorders>
            <w:shd w:val="clear" w:color="auto" w:fill="auto"/>
            <w:vAlign w:val="center"/>
            <w:hideMark/>
          </w:tcPr>
          <w:p w14:paraId="112346A7" w14:textId="53CC4EA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15A21EE" w14:textId="0362A80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James Street </w:t>
            </w:r>
          </w:p>
        </w:tc>
        <w:tc>
          <w:tcPr>
            <w:tcW w:w="1595" w:type="dxa"/>
            <w:tcBorders>
              <w:top w:val="nil"/>
              <w:left w:val="nil"/>
              <w:bottom w:val="nil"/>
              <w:right w:val="nil"/>
            </w:tcBorders>
            <w:shd w:val="clear" w:color="auto" w:fill="auto"/>
            <w:vAlign w:val="center"/>
            <w:hideMark/>
          </w:tcPr>
          <w:p w14:paraId="49D44FD9" w14:textId="6F10742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71080DFF" w14:textId="29608BE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12m south of its junction with South William Street to a point 24m south of its junction with South William Street</w:t>
            </w:r>
          </w:p>
        </w:tc>
      </w:tr>
      <w:tr w:rsidR="00C75AD5" w:rsidRPr="007147A1" w14:paraId="79FC91FD" w14:textId="77777777" w:rsidTr="003E7AAA">
        <w:trPr>
          <w:trHeight w:val="660"/>
        </w:trPr>
        <w:tc>
          <w:tcPr>
            <w:tcW w:w="1332" w:type="dxa"/>
            <w:tcBorders>
              <w:top w:val="nil"/>
              <w:left w:val="nil"/>
              <w:bottom w:val="nil"/>
              <w:right w:val="nil"/>
            </w:tcBorders>
            <w:shd w:val="clear" w:color="auto" w:fill="auto"/>
            <w:vAlign w:val="center"/>
            <w:hideMark/>
          </w:tcPr>
          <w:p w14:paraId="7A10245A" w14:textId="68E9A63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84F79E5" w14:textId="57D7757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James Street </w:t>
            </w:r>
          </w:p>
        </w:tc>
        <w:tc>
          <w:tcPr>
            <w:tcW w:w="1595" w:type="dxa"/>
            <w:tcBorders>
              <w:top w:val="nil"/>
              <w:left w:val="nil"/>
              <w:bottom w:val="nil"/>
              <w:right w:val="nil"/>
            </w:tcBorders>
            <w:shd w:val="clear" w:color="auto" w:fill="auto"/>
            <w:vAlign w:val="center"/>
            <w:hideMark/>
          </w:tcPr>
          <w:p w14:paraId="7C0420ED" w14:textId="067699F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45702307" w14:textId="200C27D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50m south of its junction with South William Street to a point 70m south of its junction with South William Street</w:t>
            </w:r>
          </w:p>
        </w:tc>
      </w:tr>
      <w:tr w:rsidR="00C75AD5" w:rsidRPr="007147A1" w14:paraId="3450472D" w14:textId="77777777" w:rsidTr="003E7AAA">
        <w:trPr>
          <w:trHeight w:val="660"/>
        </w:trPr>
        <w:tc>
          <w:tcPr>
            <w:tcW w:w="1332" w:type="dxa"/>
            <w:tcBorders>
              <w:top w:val="nil"/>
              <w:left w:val="nil"/>
              <w:bottom w:val="nil"/>
              <w:right w:val="nil"/>
            </w:tcBorders>
            <w:shd w:val="clear" w:color="auto" w:fill="auto"/>
            <w:vAlign w:val="center"/>
            <w:hideMark/>
          </w:tcPr>
          <w:p w14:paraId="69799DEE" w14:textId="0C376E4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9AC9996" w14:textId="018D06D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James Street </w:t>
            </w:r>
          </w:p>
        </w:tc>
        <w:tc>
          <w:tcPr>
            <w:tcW w:w="1595" w:type="dxa"/>
            <w:tcBorders>
              <w:top w:val="nil"/>
              <w:left w:val="nil"/>
              <w:bottom w:val="nil"/>
              <w:right w:val="nil"/>
            </w:tcBorders>
            <w:shd w:val="clear" w:color="auto" w:fill="auto"/>
            <w:vAlign w:val="center"/>
            <w:hideMark/>
          </w:tcPr>
          <w:p w14:paraId="6D8CFF6F" w14:textId="7832D01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55302D8C" w14:textId="218DC2B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13m north of its junction with Oxford Street to a point 51m north of its junction with Oxford Street</w:t>
            </w:r>
          </w:p>
        </w:tc>
      </w:tr>
      <w:tr w:rsidR="00C75AD5" w:rsidRPr="007147A1" w14:paraId="57A093FC" w14:textId="77777777" w:rsidTr="003E7AAA">
        <w:trPr>
          <w:trHeight w:val="660"/>
        </w:trPr>
        <w:tc>
          <w:tcPr>
            <w:tcW w:w="1332" w:type="dxa"/>
            <w:tcBorders>
              <w:top w:val="nil"/>
              <w:left w:val="nil"/>
              <w:bottom w:val="nil"/>
              <w:right w:val="nil"/>
            </w:tcBorders>
            <w:shd w:val="clear" w:color="auto" w:fill="auto"/>
            <w:vAlign w:val="center"/>
            <w:hideMark/>
          </w:tcPr>
          <w:p w14:paraId="06C751BB" w14:textId="045D050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797383E" w14:textId="5B0A8B7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James Street </w:t>
            </w:r>
          </w:p>
        </w:tc>
        <w:tc>
          <w:tcPr>
            <w:tcW w:w="1595" w:type="dxa"/>
            <w:tcBorders>
              <w:top w:val="nil"/>
              <w:left w:val="nil"/>
              <w:bottom w:val="nil"/>
              <w:right w:val="nil"/>
            </w:tcBorders>
            <w:shd w:val="clear" w:color="auto" w:fill="auto"/>
            <w:vAlign w:val="center"/>
            <w:hideMark/>
          </w:tcPr>
          <w:p w14:paraId="6F557D09" w14:textId="5E7C0F1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3DAAAC4B" w14:textId="76215B7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75m north of its junction with Oxford Street to a point 95m north of its junction with Oxford Street</w:t>
            </w:r>
          </w:p>
        </w:tc>
      </w:tr>
      <w:tr w:rsidR="00C75AD5" w:rsidRPr="007147A1" w14:paraId="5CC76B3F" w14:textId="77777777" w:rsidTr="003E7AAA">
        <w:trPr>
          <w:trHeight w:val="660"/>
        </w:trPr>
        <w:tc>
          <w:tcPr>
            <w:tcW w:w="1332" w:type="dxa"/>
            <w:tcBorders>
              <w:top w:val="nil"/>
              <w:left w:val="nil"/>
              <w:bottom w:val="nil"/>
              <w:right w:val="nil"/>
            </w:tcBorders>
            <w:shd w:val="clear" w:color="auto" w:fill="auto"/>
            <w:vAlign w:val="center"/>
            <w:hideMark/>
          </w:tcPr>
          <w:p w14:paraId="465A031D" w14:textId="408FE65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6363DD7" w14:textId="79453B5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Johnston Street</w:t>
            </w:r>
          </w:p>
        </w:tc>
        <w:tc>
          <w:tcPr>
            <w:tcW w:w="1595" w:type="dxa"/>
            <w:tcBorders>
              <w:top w:val="nil"/>
              <w:left w:val="nil"/>
              <w:bottom w:val="nil"/>
              <w:right w:val="nil"/>
            </w:tcBorders>
            <w:shd w:val="clear" w:color="auto" w:fill="auto"/>
            <w:vAlign w:val="center"/>
            <w:hideMark/>
          </w:tcPr>
          <w:p w14:paraId="69EF0D76" w14:textId="294BF5A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12E45617" w14:textId="7E014ED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6m North of its junction with Queen Street to a point 47m North of its junction with Queen Street</w:t>
            </w:r>
          </w:p>
        </w:tc>
      </w:tr>
      <w:tr w:rsidR="00C75AD5" w:rsidRPr="007147A1" w14:paraId="1E95AD16" w14:textId="77777777" w:rsidTr="003E7AAA">
        <w:trPr>
          <w:trHeight w:val="660"/>
        </w:trPr>
        <w:tc>
          <w:tcPr>
            <w:tcW w:w="1332" w:type="dxa"/>
            <w:tcBorders>
              <w:top w:val="nil"/>
              <w:left w:val="nil"/>
              <w:bottom w:val="nil"/>
              <w:right w:val="nil"/>
            </w:tcBorders>
            <w:shd w:val="clear" w:color="auto" w:fill="auto"/>
            <w:vAlign w:val="center"/>
            <w:hideMark/>
          </w:tcPr>
          <w:p w14:paraId="696A473F" w14:textId="6137612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D3C234A" w14:textId="4E7E445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Johnston Street</w:t>
            </w:r>
          </w:p>
        </w:tc>
        <w:tc>
          <w:tcPr>
            <w:tcW w:w="1595" w:type="dxa"/>
            <w:tcBorders>
              <w:top w:val="nil"/>
              <w:left w:val="nil"/>
              <w:bottom w:val="nil"/>
              <w:right w:val="nil"/>
            </w:tcBorders>
            <w:shd w:val="clear" w:color="auto" w:fill="auto"/>
            <w:vAlign w:val="center"/>
            <w:hideMark/>
          </w:tcPr>
          <w:p w14:paraId="77229AD5" w14:textId="5B9B1B1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059ACC20" w14:textId="1A51176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South of its junction with Rydal Street to a point 48m South of its junction with Rydal Street</w:t>
            </w:r>
          </w:p>
        </w:tc>
      </w:tr>
      <w:tr w:rsidR="00C75AD5" w:rsidRPr="007147A1" w14:paraId="5F94C783" w14:textId="77777777" w:rsidTr="003E7AAA">
        <w:trPr>
          <w:trHeight w:val="660"/>
        </w:trPr>
        <w:tc>
          <w:tcPr>
            <w:tcW w:w="1332" w:type="dxa"/>
            <w:tcBorders>
              <w:top w:val="nil"/>
              <w:left w:val="nil"/>
              <w:bottom w:val="nil"/>
              <w:right w:val="nil"/>
            </w:tcBorders>
            <w:shd w:val="clear" w:color="auto" w:fill="auto"/>
            <w:vAlign w:val="center"/>
            <w:hideMark/>
          </w:tcPr>
          <w:p w14:paraId="6F1DE714" w14:textId="5E429FC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936CC0B" w14:textId="4807E4A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New South Watt Street</w:t>
            </w:r>
          </w:p>
        </w:tc>
        <w:tc>
          <w:tcPr>
            <w:tcW w:w="1595" w:type="dxa"/>
            <w:tcBorders>
              <w:top w:val="nil"/>
              <w:left w:val="nil"/>
              <w:bottom w:val="nil"/>
              <w:right w:val="nil"/>
            </w:tcBorders>
            <w:shd w:val="clear" w:color="auto" w:fill="auto"/>
            <w:vAlign w:val="center"/>
            <w:hideMark/>
          </w:tcPr>
          <w:p w14:paraId="763EC3D8" w14:textId="2CE6B9A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60EC2D5A" w14:textId="643E97C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37m from its junction with Oxford Street to a point 119m from its junction with Oxford Street</w:t>
            </w:r>
          </w:p>
        </w:tc>
      </w:tr>
      <w:tr w:rsidR="00C75AD5" w:rsidRPr="007147A1" w14:paraId="22DCB4E6" w14:textId="77777777" w:rsidTr="003E7AAA">
        <w:trPr>
          <w:trHeight w:val="660"/>
        </w:trPr>
        <w:tc>
          <w:tcPr>
            <w:tcW w:w="1332" w:type="dxa"/>
            <w:tcBorders>
              <w:top w:val="nil"/>
              <w:left w:val="nil"/>
              <w:bottom w:val="nil"/>
              <w:right w:val="nil"/>
            </w:tcBorders>
            <w:shd w:val="clear" w:color="auto" w:fill="auto"/>
            <w:vAlign w:val="center"/>
            <w:hideMark/>
          </w:tcPr>
          <w:p w14:paraId="69B6C30E" w14:textId="6A681C9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365E174" w14:textId="6243B9F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New South Watt Street</w:t>
            </w:r>
          </w:p>
        </w:tc>
        <w:tc>
          <w:tcPr>
            <w:tcW w:w="1595" w:type="dxa"/>
            <w:tcBorders>
              <w:top w:val="nil"/>
              <w:left w:val="nil"/>
              <w:bottom w:val="nil"/>
              <w:right w:val="nil"/>
            </w:tcBorders>
            <w:shd w:val="clear" w:color="auto" w:fill="auto"/>
            <w:vAlign w:val="center"/>
            <w:hideMark/>
          </w:tcPr>
          <w:p w14:paraId="1686F22A" w14:textId="0469CB7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5204F2A0" w14:textId="2A35C89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21m North of its junction with Hyde Street to a point 42m North of its junction with Hyde Street</w:t>
            </w:r>
          </w:p>
        </w:tc>
      </w:tr>
      <w:tr w:rsidR="00C75AD5" w:rsidRPr="007147A1" w14:paraId="5BC596FE" w14:textId="77777777" w:rsidTr="003E7AAA">
        <w:trPr>
          <w:trHeight w:val="660"/>
        </w:trPr>
        <w:tc>
          <w:tcPr>
            <w:tcW w:w="1332" w:type="dxa"/>
            <w:tcBorders>
              <w:top w:val="nil"/>
              <w:left w:val="nil"/>
              <w:bottom w:val="nil"/>
              <w:right w:val="nil"/>
            </w:tcBorders>
            <w:shd w:val="clear" w:color="auto" w:fill="auto"/>
            <w:vAlign w:val="center"/>
            <w:hideMark/>
          </w:tcPr>
          <w:p w14:paraId="0814AE0E" w14:textId="5765D57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C66020A" w14:textId="3182C60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New South Watt Street</w:t>
            </w:r>
          </w:p>
        </w:tc>
        <w:tc>
          <w:tcPr>
            <w:tcW w:w="1595" w:type="dxa"/>
            <w:tcBorders>
              <w:top w:val="nil"/>
              <w:left w:val="nil"/>
              <w:bottom w:val="nil"/>
              <w:right w:val="nil"/>
            </w:tcBorders>
            <w:shd w:val="clear" w:color="auto" w:fill="auto"/>
            <w:vAlign w:val="center"/>
            <w:hideMark/>
          </w:tcPr>
          <w:p w14:paraId="106900E5" w14:textId="16EAA94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2753FAB4" w14:textId="27A5BBE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47m North of its junction with Hyde Street to a point 106m North of its junction with Hyde Street</w:t>
            </w:r>
          </w:p>
        </w:tc>
      </w:tr>
      <w:tr w:rsidR="00C75AD5" w:rsidRPr="007147A1" w14:paraId="05E19868" w14:textId="77777777" w:rsidTr="003E7AAA">
        <w:trPr>
          <w:trHeight w:val="660"/>
        </w:trPr>
        <w:tc>
          <w:tcPr>
            <w:tcW w:w="1332" w:type="dxa"/>
            <w:tcBorders>
              <w:top w:val="nil"/>
              <w:left w:val="nil"/>
              <w:bottom w:val="nil"/>
              <w:right w:val="nil"/>
            </w:tcBorders>
            <w:shd w:val="clear" w:color="auto" w:fill="auto"/>
            <w:vAlign w:val="center"/>
            <w:hideMark/>
          </w:tcPr>
          <w:p w14:paraId="463E72AD" w14:textId="105F34A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4C23FF8" w14:textId="7DA14FF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North Watt Street </w:t>
            </w:r>
          </w:p>
        </w:tc>
        <w:tc>
          <w:tcPr>
            <w:tcW w:w="1595" w:type="dxa"/>
            <w:tcBorders>
              <w:top w:val="nil"/>
              <w:left w:val="nil"/>
              <w:bottom w:val="nil"/>
              <w:right w:val="nil"/>
            </w:tcBorders>
            <w:shd w:val="clear" w:color="auto" w:fill="auto"/>
            <w:vAlign w:val="center"/>
            <w:hideMark/>
          </w:tcPr>
          <w:p w14:paraId="0B1D073B" w14:textId="330A841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73AB18C1" w14:textId="4F9EAC8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North of its junction with Fisher Street to a point 14m North of its junction with Fisher Street</w:t>
            </w:r>
          </w:p>
        </w:tc>
      </w:tr>
      <w:tr w:rsidR="00C75AD5" w:rsidRPr="007147A1" w14:paraId="4C7701DE" w14:textId="77777777" w:rsidTr="003E7AAA">
        <w:trPr>
          <w:trHeight w:val="660"/>
        </w:trPr>
        <w:tc>
          <w:tcPr>
            <w:tcW w:w="1332" w:type="dxa"/>
            <w:tcBorders>
              <w:top w:val="nil"/>
              <w:left w:val="nil"/>
              <w:bottom w:val="nil"/>
              <w:right w:val="nil"/>
            </w:tcBorders>
            <w:shd w:val="clear" w:color="auto" w:fill="auto"/>
            <w:vAlign w:val="center"/>
            <w:hideMark/>
          </w:tcPr>
          <w:p w14:paraId="3AA07DA9" w14:textId="3ABBDBD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A0198DB" w14:textId="7F0ADC1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North Watt Street </w:t>
            </w:r>
          </w:p>
        </w:tc>
        <w:tc>
          <w:tcPr>
            <w:tcW w:w="1595" w:type="dxa"/>
            <w:tcBorders>
              <w:top w:val="nil"/>
              <w:left w:val="nil"/>
              <w:bottom w:val="nil"/>
              <w:right w:val="nil"/>
            </w:tcBorders>
            <w:shd w:val="clear" w:color="auto" w:fill="auto"/>
            <w:vAlign w:val="center"/>
            <w:hideMark/>
          </w:tcPr>
          <w:p w14:paraId="6A51E8F1" w14:textId="3A2AF03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63624828" w14:textId="6F0C90F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21m North of its junction with Fisher Street to a point 32m North of its junction with Fisher Street</w:t>
            </w:r>
          </w:p>
        </w:tc>
      </w:tr>
      <w:tr w:rsidR="00C75AD5" w:rsidRPr="007147A1" w14:paraId="135C4B16" w14:textId="77777777" w:rsidTr="003E7AAA">
        <w:trPr>
          <w:trHeight w:val="660"/>
        </w:trPr>
        <w:tc>
          <w:tcPr>
            <w:tcW w:w="1332" w:type="dxa"/>
            <w:tcBorders>
              <w:top w:val="nil"/>
              <w:left w:val="nil"/>
              <w:bottom w:val="nil"/>
              <w:right w:val="nil"/>
            </w:tcBorders>
            <w:shd w:val="clear" w:color="auto" w:fill="auto"/>
            <w:vAlign w:val="center"/>
            <w:hideMark/>
          </w:tcPr>
          <w:p w14:paraId="0C8F8B9A" w14:textId="2BD5C9C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9EB4046" w14:textId="21D41A9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North Watt Street </w:t>
            </w:r>
          </w:p>
        </w:tc>
        <w:tc>
          <w:tcPr>
            <w:tcW w:w="1595" w:type="dxa"/>
            <w:tcBorders>
              <w:top w:val="nil"/>
              <w:left w:val="nil"/>
              <w:bottom w:val="nil"/>
              <w:right w:val="nil"/>
            </w:tcBorders>
            <w:shd w:val="clear" w:color="auto" w:fill="auto"/>
            <w:vAlign w:val="center"/>
            <w:hideMark/>
          </w:tcPr>
          <w:p w14:paraId="510DB983" w14:textId="205DE17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1692A8A4" w14:textId="6D0C718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17m North of its junction with Fisher Street to a point 23m North of its junction with Fisher Street</w:t>
            </w:r>
          </w:p>
        </w:tc>
      </w:tr>
      <w:tr w:rsidR="00C75AD5" w:rsidRPr="007147A1" w14:paraId="60379313" w14:textId="77777777" w:rsidTr="003E7AAA">
        <w:trPr>
          <w:trHeight w:val="660"/>
        </w:trPr>
        <w:tc>
          <w:tcPr>
            <w:tcW w:w="1332" w:type="dxa"/>
            <w:tcBorders>
              <w:top w:val="nil"/>
              <w:left w:val="nil"/>
              <w:bottom w:val="nil"/>
              <w:right w:val="nil"/>
            </w:tcBorders>
            <w:shd w:val="clear" w:color="auto" w:fill="auto"/>
            <w:vAlign w:val="center"/>
            <w:hideMark/>
          </w:tcPr>
          <w:p w14:paraId="56B9449C" w14:textId="11701A0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C8A08AA" w14:textId="5B90819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North Watt Street </w:t>
            </w:r>
          </w:p>
        </w:tc>
        <w:tc>
          <w:tcPr>
            <w:tcW w:w="1595" w:type="dxa"/>
            <w:tcBorders>
              <w:top w:val="nil"/>
              <w:left w:val="nil"/>
              <w:bottom w:val="nil"/>
              <w:right w:val="nil"/>
            </w:tcBorders>
            <w:shd w:val="clear" w:color="auto" w:fill="auto"/>
            <w:vAlign w:val="center"/>
            <w:hideMark/>
          </w:tcPr>
          <w:p w14:paraId="767B1C20" w14:textId="26BDDA9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6BF2E492" w14:textId="2332939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28m North of its junction with Fisher Street to a point 36m North of its junction with Fisher Street</w:t>
            </w:r>
          </w:p>
        </w:tc>
      </w:tr>
      <w:tr w:rsidR="00C75AD5" w:rsidRPr="007147A1" w14:paraId="58A5F16F" w14:textId="77777777" w:rsidTr="003E7AAA">
        <w:trPr>
          <w:trHeight w:val="660"/>
        </w:trPr>
        <w:tc>
          <w:tcPr>
            <w:tcW w:w="1332" w:type="dxa"/>
            <w:tcBorders>
              <w:top w:val="nil"/>
              <w:left w:val="nil"/>
              <w:bottom w:val="nil"/>
              <w:right w:val="nil"/>
            </w:tcBorders>
            <w:shd w:val="clear" w:color="auto" w:fill="auto"/>
            <w:vAlign w:val="center"/>
            <w:hideMark/>
          </w:tcPr>
          <w:p w14:paraId="4F12183E" w14:textId="7ED1485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438E249" w14:textId="482FD7A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 xml:space="preserve">North Watt Street </w:t>
            </w:r>
          </w:p>
        </w:tc>
        <w:tc>
          <w:tcPr>
            <w:tcW w:w="1595" w:type="dxa"/>
            <w:tcBorders>
              <w:top w:val="nil"/>
              <w:left w:val="nil"/>
              <w:bottom w:val="nil"/>
              <w:right w:val="nil"/>
            </w:tcBorders>
            <w:shd w:val="clear" w:color="auto" w:fill="auto"/>
            <w:vAlign w:val="center"/>
            <w:hideMark/>
          </w:tcPr>
          <w:p w14:paraId="154DC33E" w14:textId="2433745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6347E841" w14:textId="584E9D1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42m North of its junction with Fisher Street to a point 73m North of its junction with Fisher Street</w:t>
            </w:r>
          </w:p>
        </w:tc>
      </w:tr>
      <w:tr w:rsidR="00C75AD5" w:rsidRPr="007147A1" w14:paraId="620226D4" w14:textId="77777777" w:rsidTr="003E7AAA">
        <w:trPr>
          <w:trHeight w:val="660"/>
        </w:trPr>
        <w:tc>
          <w:tcPr>
            <w:tcW w:w="1332" w:type="dxa"/>
            <w:tcBorders>
              <w:top w:val="nil"/>
              <w:left w:val="nil"/>
              <w:bottom w:val="nil"/>
              <w:right w:val="nil"/>
            </w:tcBorders>
            <w:shd w:val="clear" w:color="auto" w:fill="auto"/>
            <w:vAlign w:val="center"/>
            <w:hideMark/>
          </w:tcPr>
          <w:p w14:paraId="712C17C6" w14:textId="408A832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398E8B6" w14:textId="63C1632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5C24699A" w14:textId="1AA4D90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7BF430D4" w14:textId="1F8389A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North of its junction with Queen Street to a point 53m North of its junction with Queen Street</w:t>
            </w:r>
          </w:p>
        </w:tc>
      </w:tr>
      <w:tr w:rsidR="00C75AD5" w:rsidRPr="007147A1" w14:paraId="567B1A42" w14:textId="77777777" w:rsidTr="003E7AAA">
        <w:trPr>
          <w:trHeight w:val="660"/>
        </w:trPr>
        <w:tc>
          <w:tcPr>
            <w:tcW w:w="1332" w:type="dxa"/>
            <w:tcBorders>
              <w:top w:val="nil"/>
              <w:left w:val="nil"/>
              <w:bottom w:val="nil"/>
              <w:right w:val="nil"/>
            </w:tcBorders>
            <w:shd w:val="clear" w:color="auto" w:fill="auto"/>
            <w:vAlign w:val="center"/>
            <w:hideMark/>
          </w:tcPr>
          <w:p w14:paraId="07988FED" w14:textId="412B226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2D622B6" w14:textId="1C66C39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6BFE48A7" w14:textId="766D894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153612C7" w14:textId="7BDD869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South of its junction with Yeowartville South to a point 15m South of its junction with Yeowartville South</w:t>
            </w:r>
          </w:p>
        </w:tc>
      </w:tr>
      <w:tr w:rsidR="00C75AD5" w:rsidRPr="007147A1" w14:paraId="21B0E84A" w14:textId="77777777" w:rsidTr="003E7AAA">
        <w:trPr>
          <w:trHeight w:val="660"/>
        </w:trPr>
        <w:tc>
          <w:tcPr>
            <w:tcW w:w="1332" w:type="dxa"/>
            <w:tcBorders>
              <w:top w:val="nil"/>
              <w:left w:val="nil"/>
              <w:bottom w:val="nil"/>
              <w:right w:val="nil"/>
            </w:tcBorders>
            <w:shd w:val="clear" w:color="auto" w:fill="auto"/>
            <w:vAlign w:val="center"/>
            <w:hideMark/>
          </w:tcPr>
          <w:p w14:paraId="4BAB3822" w14:textId="7E4B912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295483F" w14:textId="4B8B43E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34014ED6" w14:textId="2B2791D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313A3931" w14:textId="08D9F6B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6m South of its junction with Yeowartville North to a point 10m South of its junction with Yoewartville North</w:t>
            </w:r>
          </w:p>
        </w:tc>
      </w:tr>
      <w:tr w:rsidR="00C75AD5" w:rsidRPr="007147A1" w14:paraId="17C3AAC7" w14:textId="77777777" w:rsidTr="003E7AAA">
        <w:trPr>
          <w:trHeight w:val="660"/>
        </w:trPr>
        <w:tc>
          <w:tcPr>
            <w:tcW w:w="1332" w:type="dxa"/>
            <w:tcBorders>
              <w:top w:val="nil"/>
              <w:left w:val="nil"/>
              <w:bottom w:val="nil"/>
              <w:right w:val="nil"/>
            </w:tcBorders>
            <w:shd w:val="clear" w:color="auto" w:fill="auto"/>
            <w:vAlign w:val="center"/>
            <w:hideMark/>
          </w:tcPr>
          <w:p w14:paraId="1ACC3068" w14:textId="7971EF4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669D13C" w14:textId="6321995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448CC144" w14:textId="0DE7F72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66DF18B4" w14:textId="33514BB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7m South of its junction with Yeowartville Middle to a point 15m South of its junction with Yeowartville Middle</w:t>
            </w:r>
          </w:p>
        </w:tc>
      </w:tr>
      <w:tr w:rsidR="00C75AD5" w:rsidRPr="007147A1" w14:paraId="24E9363D" w14:textId="77777777" w:rsidTr="003E7AAA">
        <w:trPr>
          <w:trHeight w:val="660"/>
        </w:trPr>
        <w:tc>
          <w:tcPr>
            <w:tcW w:w="1332" w:type="dxa"/>
            <w:tcBorders>
              <w:top w:val="nil"/>
              <w:left w:val="nil"/>
              <w:bottom w:val="nil"/>
              <w:right w:val="nil"/>
            </w:tcBorders>
            <w:shd w:val="clear" w:color="auto" w:fill="auto"/>
            <w:vAlign w:val="center"/>
            <w:hideMark/>
          </w:tcPr>
          <w:p w14:paraId="487B51A9" w14:textId="6067334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DF8912B" w14:textId="40C63C2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03E5F11F" w14:textId="0786C47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275FE537" w14:textId="19B250F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20m South of its junction with Yeowartville Middle to a point 28m South of its junction with Yeowartville Middle</w:t>
            </w:r>
          </w:p>
        </w:tc>
      </w:tr>
      <w:tr w:rsidR="00C75AD5" w:rsidRPr="007147A1" w14:paraId="0879C6B3" w14:textId="77777777" w:rsidTr="003E7AAA">
        <w:trPr>
          <w:trHeight w:val="660"/>
        </w:trPr>
        <w:tc>
          <w:tcPr>
            <w:tcW w:w="1332" w:type="dxa"/>
            <w:tcBorders>
              <w:top w:val="nil"/>
              <w:left w:val="nil"/>
              <w:bottom w:val="nil"/>
              <w:right w:val="nil"/>
            </w:tcBorders>
            <w:shd w:val="clear" w:color="auto" w:fill="auto"/>
            <w:vAlign w:val="center"/>
            <w:hideMark/>
          </w:tcPr>
          <w:p w14:paraId="21D29209" w14:textId="6D11F02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6392EE0" w14:textId="2267BF16"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7AC8056A" w14:textId="70FA90D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66849CA1" w14:textId="2E06D8D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24m North of its junction with Oxford Street to a point 32m North of its junction with Oxford Street</w:t>
            </w:r>
          </w:p>
        </w:tc>
      </w:tr>
      <w:tr w:rsidR="00C75AD5" w:rsidRPr="007147A1" w14:paraId="19C9885B" w14:textId="77777777" w:rsidTr="003E7AAA">
        <w:trPr>
          <w:trHeight w:val="660"/>
        </w:trPr>
        <w:tc>
          <w:tcPr>
            <w:tcW w:w="1332" w:type="dxa"/>
            <w:tcBorders>
              <w:top w:val="nil"/>
              <w:left w:val="nil"/>
              <w:bottom w:val="nil"/>
              <w:right w:val="nil"/>
            </w:tcBorders>
            <w:shd w:val="clear" w:color="auto" w:fill="auto"/>
            <w:vAlign w:val="center"/>
            <w:hideMark/>
          </w:tcPr>
          <w:p w14:paraId="42C87E52" w14:textId="0F30F8E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0A2D998" w14:textId="770638B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228272D7" w14:textId="3292855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017C54B0" w14:textId="7BB181E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22m South of its junction with Oxford Street to a point 32m South of its junction with Oxford Street</w:t>
            </w:r>
          </w:p>
        </w:tc>
      </w:tr>
      <w:tr w:rsidR="00C75AD5" w:rsidRPr="007147A1" w14:paraId="470F541F" w14:textId="77777777" w:rsidTr="003E7AAA">
        <w:trPr>
          <w:trHeight w:val="660"/>
        </w:trPr>
        <w:tc>
          <w:tcPr>
            <w:tcW w:w="1332" w:type="dxa"/>
            <w:tcBorders>
              <w:top w:val="nil"/>
              <w:left w:val="nil"/>
              <w:bottom w:val="nil"/>
              <w:right w:val="nil"/>
            </w:tcBorders>
            <w:shd w:val="clear" w:color="auto" w:fill="auto"/>
            <w:vAlign w:val="center"/>
            <w:hideMark/>
          </w:tcPr>
          <w:p w14:paraId="6380C92C" w14:textId="7DF02F6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EB29894" w14:textId="7E6F730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04944408" w14:textId="3A9177F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4702875A" w14:textId="178DD29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North of its junction with Wordsworth Street to a point 18m North of its junction with Wordsworth Street</w:t>
            </w:r>
          </w:p>
        </w:tc>
      </w:tr>
      <w:tr w:rsidR="00C75AD5" w:rsidRPr="007147A1" w14:paraId="66D71495" w14:textId="77777777" w:rsidTr="003E7AAA">
        <w:trPr>
          <w:trHeight w:val="660"/>
        </w:trPr>
        <w:tc>
          <w:tcPr>
            <w:tcW w:w="1332" w:type="dxa"/>
            <w:tcBorders>
              <w:top w:val="nil"/>
              <w:left w:val="nil"/>
              <w:bottom w:val="nil"/>
              <w:right w:val="nil"/>
            </w:tcBorders>
            <w:shd w:val="clear" w:color="auto" w:fill="auto"/>
            <w:vAlign w:val="center"/>
            <w:hideMark/>
          </w:tcPr>
          <w:p w14:paraId="321B0D98" w14:textId="7A2BB2B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2E53C03" w14:textId="4EC3088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3F3C16FB" w14:textId="2EDD519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7F4A777E" w14:textId="7D08DE1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18m North of its junction with Princess Street to a point 29m North of its junction with Princess Street</w:t>
            </w:r>
          </w:p>
        </w:tc>
      </w:tr>
      <w:tr w:rsidR="00C75AD5" w:rsidRPr="007147A1" w14:paraId="1198F24D" w14:textId="77777777" w:rsidTr="003E7AAA">
        <w:trPr>
          <w:trHeight w:val="660"/>
        </w:trPr>
        <w:tc>
          <w:tcPr>
            <w:tcW w:w="1332" w:type="dxa"/>
            <w:tcBorders>
              <w:top w:val="nil"/>
              <w:left w:val="nil"/>
              <w:bottom w:val="nil"/>
              <w:right w:val="nil"/>
            </w:tcBorders>
            <w:shd w:val="clear" w:color="auto" w:fill="auto"/>
            <w:vAlign w:val="center"/>
            <w:hideMark/>
          </w:tcPr>
          <w:p w14:paraId="643D830D" w14:textId="5BB8FD8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6D96B48" w14:textId="5655E92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7DF56FA9" w14:textId="62CBBF3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4BC9A3AD" w14:textId="72272D7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62m North of its junction with Oxford Street to a point 101m North of its junction with Oxford Street</w:t>
            </w:r>
          </w:p>
        </w:tc>
      </w:tr>
      <w:tr w:rsidR="00C75AD5" w:rsidRPr="007147A1" w14:paraId="2334572A" w14:textId="77777777" w:rsidTr="003E7AAA">
        <w:trPr>
          <w:trHeight w:val="660"/>
        </w:trPr>
        <w:tc>
          <w:tcPr>
            <w:tcW w:w="1332" w:type="dxa"/>
            <w:tcBorders>
              <w:top w:val="nil"/>
              <w:left w:val="nil"/>
              <w:bottom w:val="nil"/>
              <w:right w:val="nil"/>
            </w:tcBorders>
            <w:shd w:val="clear" w:color="auto" w:fill="auto"/>
            <w:vAlign w:val="center"/>
            <w:hideMark/>
          </w:tcPr>
          <w:p w14:paraId="33942E45" w14:textId="05CD9E6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6BFCCAE" w14:textId="5EF231B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171C1138" w14:textId="605F355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2ACD5B4D" w14:textId="36F702F8"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36m North of its junction with Oxford Street to a point 40m North of its junction with Oxford Street</w:t>
            </w:r>
          </w:p>
        </w:tc>
      </w:tr>
      <w:tr w:rsidR="00C75AD5" w:rsidRPr="007147A1" w14:paraId="77376EF5" w14:textId="77777777" w:rsidTr="003E7AAA">
        <w:trPr>
          <w:trHeight w:val="660"/>
        </w:trPr>
        <w:tc>
          <w:tcPr>
            <w:tcW w:w="1332" w:type="dxa"/>
            <w:tcBorders>
              <w:top w:val="nil"/>
              <w:left w:val="nil"/>
              <w:bottom w:val="nil"/>
              <w:right w:val="nil"/>
            </w:tcBorders>
            <w:shd w:val="clear" w:color="auto" w:fill="auto"/>
            <w:vAlign w:val="center"/>
            <w:hideMark/>
          </w:tcPr>
          <w:p w14:paraId="2A00B6F5" w14:textId="68E5464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877A087" w14:textId="39F8CF4C"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20565ED8" w14:textId="300E35A2"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2C814B6D" w14:textId="3E1CAFEE"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149m North of its junction with Rydal Street to a point 182m North of its junction with Rydal Street</w:t>
            </w:r>
          </w:p>
        </w:tc>
      </w:tr>
      <w:tr w:rsidR="00C75AD5" w:rsidRPr="007147A1" w14:paraId="6EFF973D" w14:textId="77777777" w:rsidTr="003E7AAA">
        <w:trPr>
          <w:trHeight w:val="660"/>
        </w:trPr>
        <w:tc>
          <w:tcPr>
            <w:tcW w:w="1332" w:type="dxa"/>
            <w:tcBorders>
              <w:top w:val="nil"/>
              <w:left w:val="nil"/>
              <w:bottom w:val="nil"/>
              <w:right w:val="nil"/>
            </w:tcBorders>
            <w:shd w:val="clear" w:color="auto" w:fill="auto"/>
            <w:vAlign w:val="center"/>
            <w:hideMark/>
          </w:tcPr>
          <w:p w14:paraId="24A8AF75" w14:textId="30E0A3F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65FD81E" w14:textId="3915731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55F2F514" w14:textId="4FE97821"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64B0D59B" w14:textId="3908898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73m North of its junction with Rydal Street to a point 125m North of its junction with Rydal Street</w:t>
            </w:r>
          </w:p>
        </w:tc>
      </w:tr>
      <w:tr w:rsidR="00C75AD5" w:rsidRPr="007147A1" w14:paraId="30C48BD2" w14:textId="77777777" w:rsidTr="003E7AAA">
        <w:trPr>
          <w:trHeight w:val="660"/>
        </w:trPr>
        <w:tc>
          <w:tcPr>
            <w:tcW w:w="1332" w:type="dxa"/>
            <w:tcBorders>
              <w:top w:val="nil"/>
              <w:left w:val="nil"/>
              <w:bottom w:val="nil"/>
              <w:right w:val="nil"/>
            </w:tcBorders>
            <w:shd w:val="clear" w:color="auto" w:fill="auto"/>
            <w:vAlign w:val="center"/>
            <w:hideMark/>
          </w:tcPr>
          <w:p w14:paraId="5E59E9A2" w14:textId="4AECD53B"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A64CA09" w14:textId="40B26D4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47A7A179" w14:textId="475C271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04EA6F82" w14:textId="71AD22CF"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25m North of its junction with Wordsworth Street to a point 42m North of its junction with Wordsworth Street</w:t>
            </w:r>
          </w:p>
        </w:tc>
      </w:tr>
      <w:tr w:rsidR="00C75AD5" w:rsidRPr="007147A1" w14:paraId="5CCD8103" w14:textId="77777777" w:rsidTr="003E7AAA">
        <w:trPr>
          <w:trHeight w:val="660"/>
        </w:trPr>
        <w:tc>
          <w:tcPr>
            <w:tcW w:w="1332" w:type="dxa"/>
            <w:tcBorders>
              <w:top w:val="nil"/>
              <w:left w:val="nil"/>
              <w:bottom w:val="nil"/>
              <w:right w:val="nil"/>
            </w:tcBorders>
            <w:shd w:val="clear" w:color="auto" w:fill="auto"/>
            <w:vAlign w:val="center"/>
            <w:hideMark/>
          </w:tcPr>
          <w:p w14:paraId="7F34B69A" w14:textId="70556D0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44E1E72" w14:textId="1D40FA9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63F2AF7D" w14:textId="20920014"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70433176" w14:textId="2246C50D"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29m North of its junction with Princess Street to a point 42m North of its junction with Princess Street</w:t>
            </w:r>
          </w:p>
        </w:tc>
      </w:tr>
      <w:tr w:rsidR="00C75AD5" w:rsidRPr="007147A1" w14:paraId="45EF20DD" w14:textId="77777777" w:rsidTr="003E7AAA">
        <w:trPr>
          <w:trHeight w:val="660"/>
        </w:trPr>
        <w:tc>
          <w:tcPr>
            <w:tcW w:w="1332" w:type="dxa"/>
            <w:tcBorders>
              <w:top w:val="nil"/>
              <w:left w:val="nil"/>
              <w:bottom w:val="nil"/>
              <w:right w:val="nil"/>
            </w:tcBorders>
            <w:shd w:val="clear" w:color="auto" w:fill="auto"/>
            <w:vAlign w:val="center"/>
            <w:hideMark/>
          </w:tcPr>
          <w:p w14:paraId="52DB47C0" w14:textId="3FFE11D9"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15C6DA9" w14:textId="33E3969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11E7CF3A" w14:textId="5D9D34B0"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0505ADF4" w14:textId="265910FA"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5m North of its junction with Princess Street to a point 18m north of its junction with Princess Street</w:t>
            </w:r>
          </w:p>
        </w:tc>
      </w:tr>
      <w:tr w:rsidR="00C75AD5" w:rsidRPr="007147A1" w14:paraId="44EB7B66" w14:textId="77777777" w:rsidTr="003E7AAA">
        <w:trPr>
          <w:trHeight w:val="660"/>
        </w:trPr>
        <w:tc>
          <w:tcPr>
            <w:tcW w:w="1332" w:type="dxa"/>
            <w:tcBorders>
              <w:top w:val="nil"/>
              <w:left w:val="nil"/>
              <w:bottom w:val="nil"/>
              <w:right w:val="nil"/>
            </w:tcBorders>
            <w:shd w:val="clear" w:color="auto" w:fill="auto"/>
            <w:vAlign w:val="center"/>
            <w:hideMark/>
          </w:tcPr>
          <w:p w14:paraId="01CC931C" w14:textId="3D227213"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0343DF7" w14:textId="3CE0E05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Park Lane</w:t>
            </w:r>
          </w:p>
        </w:tc>
        <w:tc>
          <w:tcPr>
            <w:tcW w:w="1595" w:type="dxa"/>
            <w:tcBorders>
              <w:top w:val="nil"/>
              <w:left w:val="nil"/>
              <w:bottom w:val="nil"/>
              <w:right w:val="nil"/>
            </w:tcBorders>
            <w:shd w:val="clear" w:color="auto" w:fill="auto"/>
            <w:vAlign w:val="center"/>
            <w:hideMark/>
          </w:tcPr>
          <w:p w14:paraId="0F39E754" w14:textId="3ABA5A05"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3B6C4DA5" w14:textId="4BA8F107" w:rsidR="00C75AD5" w:rsidRPr="007147A1" w:rsidRDefault="00C75AD5" w:rsidP="00F546D9">
            <w:pPr>
              <w:tabs>
                <w:tab w:val="left" w:pos="0"/>
              </w:tabs>
              <w:rPr>
                <w:rFonts w:cs="Arial"/>
                <w:color w:val="000000"/>
                <w:szCs w:val="16"/>
                <w:lang w:eastAsia="en-GB"/>
              </w:rPr>
            </w:pPr>
            <w:r w:rsidRPr="007147A1">
              <w:rPr>
                <w:rFonts w:cs="Arial"/>
                <w:color w:val="000000"/>
                <w:szCs w:val="16"/>
                <w:lang w:eastAsia="en-GB"/>
              </w:rPr>
              <w:t>From a point 319m South of its junction with Oxford Street to a point 413m South of its junction with Oxford Street</w:t>
            </w:r>
          </w:p>
        </w:tc>
      </w:tr>
      <w:tr w:rsidR="00C75AD5" w:rsidRPr="007147A1" w14:paraId="021387DF" w14:textId="77777777" w:rsidTr="003E7AAA">
        <w:trPr>
          <w:trHeight w:val="660"/>
        </w:trPr>
        <w:tc>
          <w:tcPr>
            <w:tcW w:w="1332" w:type="dxa"/>
            <w:tcBorders>
              <w:top w:val="nil"/>
              <w:left w:val="nil"/>
              <w:bottom w:val="nil"/>
              <w:right w:val="nil"/>
            </w:tcBorders>
            <w:shd w:val="clear" w:color="auto" w:fill="auto"/>
            <w:vAlign w:val="center"/>
            <w:hideMark/>
          </w:tcPr>
          <w:p w14:paraId="18E9C456" w14:textId="7284A9C0" w:rsidR="00C75AD5" w:rsidRPr="007147A1" w:rsidRDefault="00C75AD5" w:rsidP="00F546D9">
            <w:pPr>
              <w:tabs>
                <w:tab w:val="left" w:pos="0"/>
              </w:tabs>
              <w:rPr>
                <w:rFonts w:cs="Arial"/>
                <w:color w:val="000000"/>
                <w:szCs w:val="16"/>
                <w:lang w:eastAsia="en-GB"/>
              </w:rPr>
            </w:pPr>
            <w:r w:rsidRPr="005C24FD">
              <w:rPr>
                <w:rFonts w:cs="Arial"/>
                <w:szCs w:val="16"/>
                <w:lang w:eastAsia="en-GB"/>
              </w:rPr>
              <w:t>Workington</w:t>
            </w:r>
          </w:p>
        </w:tc>
        <w:tc>
          <w:tcPr>
            <w:tcW w:w="1336" w:type="dxa"/>
            <w:tcBorders>
              <w:top w:val="nil"/>
              <w:left w:val="nil"/>
              <w:bottom w:val="nil"/>
              <w:right w:val="nil"/>
            </w:tcBorders>
            <w:shd w:val="clear" w:color="auto" w:fill="auto"/>
            <w:vAlign w:val="center"/>
            <w:hideMark/>
          </w:tcPr>
          <w:p w14:paraId="5B1DC745" w14:textId="1C72FC72" w:rsidR="00C75AD5" w:rsidRPr="007147A1" w:rsidRDefault="00C75AD5" w:rsidP="00F546D9">
            <w:pPr>
              <w:tabs>
                <w:tab w:val="left" w:pos="0"/>
              </w:tabs>
              <w:rPr>
                <w:rFonts w:cs="Arial"/>
                <w:color w:val="000000"/>
                <w:szCs w:val="16"/>
                <w:lang w:eastAsia="en-GB"/>
              </w:rPr>
            </w:pPr>
            <w:r w:rsidRPr="005C24FD">
              <w:rPr>
                <w:rFonts w:cs="Arial"/>
                <w:szCs w:val="16"/>
                <w:lang w:eastAsia="en-GB"/>
              </w:rPr>
              <w:t>Park Lane</w:t>
            </w:r>
          </w:p>
        </w:tc>
        <w:tc>
          <w:tcPr>
            <w:tcW w:w="1595" w:type="dxa"/>
            <w:tcBorders>
              <w:top w:val="nil"/>
              <w:left w:val="nil"/>
              <w:bottom w:val="nil"/>
              <w:right w:val="nil"/>
            </w:tcBorders>
            <w:shd w:val="clear" w:color="auto" w:fill="auto"/>
            <w:vAlign w:val="center"/>
            <w:hideMark/>
          </w:tcPr>
          <w:p w14:paraId="20728C78" w14:textId="1FE1D68B" w:rsidR="00C75AD5" w:rsidRPr="007147A1" w:rsidRDefault="00C75AD5" w:rsidP="00F546D9">
            <w:pPr>
              <w:tabs>
                <w:tab w:val="left" w:pos="0"/>
              </w:tabs>
              <w:rPr>
                <w:rFonts w:cs="Arial"/>
                <w:color w:val="000000"/>
                <w:szCs w:val="16"/>
                <w:lang w:eastAsia="en-GB"/>
              </w:rPr>
            </w:pPr>
            <w:r w:rsidRPr="005C24FD">
              <w:rPr>
                <w:rFonts w:cs="Arial"/>
                <w:szCs w:val="16"/>
                <w:lang w:eastAsia="en-GB"/>
              </w:rPr>
              <w:t>East</w:t>
            </w:r>
          </w:p>
        </w:tc>
        <w:tc>
          <w:tcPr>
            <w:tcW w:w="4557" w:type="dxa"/>
            <w:tcBorders>
              <w:top w:val="nil"/>
              <w:left w:val="nil"/>
              <w:bottom w:val="nil"/>
              <w:right w:val="nil"/>
            </w:tcBorders>
            <w:shd w:val="clear" w:color="auto" w:fill="auto"/>
            <w:vAlign w:val="center"/>
            <w:hideMark/>
          </w:tcPr>
          <w:p w14:paraId="6583885F" w14:textId="61D83AAB" w:rsidR="00C75AD5" w:rsidRPr="007147A1" w:rsidRDefault="00C75AD5" w:rsidP="00F546D9">
            <w:pPr>
              <w:tabs>
                <w:tab w:val="left" w:pos="0"/>
              </w:tabs>
              <w:rPr>
                <w:rFonts w:cs="Arial"/>
                <w:color w:val="000000"/>
                <w:szCs w:val="16"/>
                <w:lang w:eastAsia="en-GB"/>
              </w:rPr>
            </w:pPr>
            <w:r w:rsidRPr="005C24FD">
              <w:rPr>
                <w:rFonts w:cs="Arial"/>
                <w:szCs w:val="16"/>
                <w:lang w:eastAsia="en-GB"/>
              </w:rPr>
              <w:t>From a point 134m South of its junction with Oxford Street to a point 226m South of its junction with Oxford Street</w:t>
            </w:r>
          </w:p>
        </w:tc>
      </w:tr>
      <w:tr w:rsidR="00C75AD5" w:rsidRPr="007147A1" w14:paraId="7E8A33DF" w14:textId="77777777" w:rsidTr="003E7AAA">
        <w:trPr>
          <w:trHeight w:val="660"/>
        </w:trPr>
        <w:tc>
          <w:tcPr>
            <w:tcW w:w="1332" w:type="dxa"/>
            <w:tcBorders>
              <w:top w:val="nil"/>
              <w:left w:val="nil"/>
              <w:bottom w:val="nil"/>
              <w:right w:val="nil"/>
            </w:tcBorders>
            <w:shd w:val="clear" w:color="auto" w:fill="auto"/>
            <w:vAlign w:val="center"/>
            <w:hideMark/>
          </w:tcPr>
          <w:p w14:paraId="425023F1" w14:textId="6B9C184F" w:rsidR="00C75AD5" w:rsidRPr="007147A1" w:rsidRDefault="00C75AD5" w:rsidP="00F546D9">
            <w:pPr>
              <w:tabs>
                <w:tab w:val="left" w:pos="0"/>
              </w:tabs>
              <w:rPr>
                <w:rFonts w:cs="Arial"/>
                <w:color w:val="000000"/>
                <w:szCs w:val="16"/>
                <w:lang w:eastAsia="en-GB"/>
              </w:rPr>
            </w:pPr>
            <w:r w:rsidRPr="005C24FD">
              <w:rPr>
                <w:rFonts w:cs="Arial"/>
                <w:szCs w:val="16"/>
                <w:lang w:eastAsia="en-GB"/>
              </w:rPr>
              <w:t>Workington</w:t>
            </w:r>
          </w:p>
        </w:tc>
        <w:tc>
          <w:tcPr>
            <w:tcW w:w="1336" w:type="dxa"/>
            <w:tcBorders>
              <w:top w:val="nil"/>
              <w:left w:val="nil"/>
              <w:bottom w:val="nil"/>
              <w:right w:val="nil"/>
            </w:tcBorders>
            <w:shd w:val="clear" w:color="auto" w:fill="auto"/>
            <w:vAlign w:val="center"/>
            <w:hideMark/>
          </w:tcPr>
          <w:p w14:paraId="177FBBA8" w14:textId="45E9C98B" w:rsidR="00C75AD5" w:rsidRPr="007147A1" w:rsidRDefault="00C75AD5" w:rsidP="00F546D9">
            <w:pPr>
              <w:tabs>
                <w:tab w:val="left" w:pos="0"/>
              </w:tabs>
              <w:rPr>
                <w:rFonts w:cs="Arial"/>
                <w:color w:val="000000"/>
                <w:szCs w:val="16"/>
                <w:lang w:eastAsia="en-GB"/>
              </w:rPr>
            </w:pPr>
            <w:r w:rsidRPr="005C24FD">
              <w:rPr>
                <w:rFonts w:cs="Arial"/>
                <w:szCs w:val="16"/>
                <w:lang w:eastAsia="en-GB"/>
              </w:rPr>
              <w:t>Park Lane</w:t>
            </w:r>
          </w:p>
        </w:tc>
        <w:tc>
          <w:tcPr>
            <w:tcW w:w="1595" w:type="dxa"/>
            <w:tcBorders>
              <w:top w:val="nil"/>
              <w:left w:val="nil"/>
              <w:bottom w:val="nil"/>
              <w:right w:val="nil"/>
            </w:tcBorders>
            <w:shd w:val="clear" w:color="auto" w:fill="auto"/>
            <w:vAlign w:val="center"/>
            <w:hideMark/>
          </w:tcPr>
          <w:p w14:paraId="1A4EE41D" w14:textId="6D5F81EB" w:rsidR="00C75AD5" w:rsidRPr="007147A1" w:rsidRDefault="00C75AD5" w:rsidP="00F546D9">
            <w:pPr>
              <w:tabs>
                <w:tab w:val="left" w:pos="0"/>
              </w:tabs>
              <w:rPr>
                <w:rFonts w:cs="Arial"/>
                <w:color w:val="000000"/>
                <w:szCs w:val="16"/>
                <w:lang w:eastAsia="en-GB"/>
              </w:rPr>
            </w:pPr>
            <w:r w:rsidRPr="005C24FD">
              <w:rPr>
                <w:rFonts w:cs="Arial"/>
                <w:szCs w:val="16"/>
                <w:lang w:eastAsia="en-GB"/>
              </w:rPr>
              <w:t>West</w:t>
            </w:r>
          </w:p>
        </w:tc>
        <w:tc>
          <w:tcPr>
            <w:tcW w:w="4557" w:type="dxa"/>
            <w:tcBorders>
              <w:top w:val="nil"/>
              <w:left w:val="nil"/>
              <w:bottom w:val="nil"/>
              <w:right w:val="nil"/>
            </w:tcBorders>
            <w:shd w:val="clear" w:color="auto" w:fill="auto"/>
            <w:vAlign w:val="center"/>
            <w:hideMark/>
          </w:tcPr>
          <w:p w14:paraId="5F91FC55" w14:textId="4191E530" w:rsidR="00C75AD5" w:rsidRPr="007147A1" w:rsidRDefault="00C75AD5" w:rsidP="00F546D9">
            <w:pPr>
              <w:tabs>
                <w:tab w:val="left" w:pos="0"/>
              </w:tabs>
              <w:rPr>
                <w:rFonts w:cs="Arial"/>
                <w:color w:val="000000"/>
                <w:szCs w:val="16"/>
                <w:lang w:eastAsia="en-GB"/>
              </w:rPr>
            </w:pPr>
            <w:r w:rsidRPr="005C24FD">
              <w:rPr>
                <w:rFonts w:cs="Arial"/>
                <w:szCs w:val="16"/>
                <w:lang w:eastAsia="en-GB"/>
              </w:rPr>
              <w:t>From a point 46m North of its junction with Oxford Street to a point 53m North of its junction with Oxford Street</w:t>
            </w:r>
          </w:p>
        </w:tc>
      </w:tr>
      <w:tr w:rsidR="00C75AD5" w:rsidRPr="007147A1" w14:paraId="0C936334" w14:textId="77777777" w:rsidTr="003E7AAA">
        <w:trPr>
          <w:trHeight w:val="660"/>
        </w:trPr>
        <w:tc>
          <w:tcPr>
            <w:tcW w:w="1332" w:type="dxa"/>
            <w:tcBorders>
              <w:top w:val="nil"/>
              <w:left w:val="nil"/>
              <w:bottom w:val="nil"/>
              <w:right w:val="nil"/>
            </w:tcBorders>
            <w:shd w:val="clear" w:color="auto" w:fill="auto"/>
            <w:vAlign w:val="center"/>
            <w:hideMark/>
          </w:tcPr>
          <w:p w14:paraId="16F500E7" w14:textId="75017F98" w:rsidR="00C75AD5" w:rsidRPr="007147A1" w:rsidRDefault="00C75AD5" w:rsidP="00F546D9">
            <w:pPr>
              <w:tabs>
                <w:tab w:val="left" w:pos="0"/>
              </w:tabs>
              <w:rPr>
                <w:rFonts w:cs="Arial"/>
                <w:color w:val="000000"/>
                <w:szCs w:val="16"/>
                <w:lang w:eastAsia="en-GB"/>
              </w:rPr>
            </w:pPr>
            <w:r w:rsidRPr="003A0715">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0306061" w14:textId="00AFE1BF" w:rsidR="00C75AD5" w:rsidRPr="007147A1" w:rsidRDefault="00C75AD5" w:rsidP="00F546D9">
            <w:pPr>
              <w:tabs>
                <w:tab w:val="left" w:pos="0"/>
              </w:tabs>
              <w:rPr>
                <w:rFonts w:cs="Arial"/>
                <w:color w:val="000000"/>
                <w:szCs w:val="16"/>
                <w:lang w:eastAsia="en-GB"/>
              </w:rPr>
            </w:pPr>
            <w:r w:rsidRPr="003A0715">
              <w:rPr>
                <w:rFonts w:cs="Arial"/>
                <w:color w:val="000000"/>
                <w:szCs w:val="16"/>
                <w:lang w:eastAsia="en-GB"/>
              </w:rPr>
              <w:t>Pinfold Street</w:t>
            </w:r>
          </w:p>
        </w:tc>
        <w:tc>
          <w:tcPr>
            <w:tcW w:w="1595" w:type="dxa"/>
            <w:tcBorders>
              <w:top w:val="nil"/>
              <w:left w:val="nil"/>
              <w:bottom w:val="nil"/>
              <w:right w:val="nil"/>
            </w:tcBorders>
            <w:shd w:val="clear" w:color="auto" w:fill="auto"/>
            <w:vAlign w:val="center"/>
            <w:hideMark/>
          </w:tcPr>
          <w:p w14:paraId="6AEE477F" w14:textId="5DB10189" w:rsidR="00C75AD5" w:rsidRPr="007147A1" w:rsidRDefault="00C75AD5" w:rsidP="00F546D9">
            <w:pPr>
              <w:tabs>
                <w:tab w:val="left" w:pos="0"/>
              </w:tabs>
              <w:rPr>
                <w:rFonts w:cs="Arial"/>
                <w:color w:val="000000"/>
                <w:szCs w:val="16"/>
                <w:lang w:eastAsia="en-GB"/>
              </w:rPr>
            </w:pPr>
            <w:r w:rsidRPr="003A0715">
              <w:rPr>
                <w:rFonts w:cs="Arial"/>
                <w:color w:val="000000"/>
                <w:szCs w:val="16"/>
                <w:lang w:eastAsia="en-GB"/>
              </w:rPr>
              <w:t>South East</w:t>
            </w:r>
          </w:p>
        </w:tc>
        <w:tc>
          <w:tcPr>
            <w:tcW w:w="4557" w:type="dxa"/>
            <w:tcBorders>
              <w:top w:val="nil"/>
              <w:left w:val="nil"/>
              <w:bottom w:val="nil"/>
              <w:right w:val="nil"/>
            </w:tcBorders>
            <w:shd w:val="clear" w:color="auto" w:fill="auto"/>
            <w:vAlign w:val="center"/>
            <w:hideMark/>
          </w:tcPr>
          <w:p w14:paraId="5239C04E" w14:textId="68023119" w:rsidR="00C75AD5" w:rsidRPr="007147A1" w:rsidRDefault="00C75AD5" w:rsidP="00F546D9">
            <w:pPr>
              <w:tabs>
                <w:tab w:val="left" w:pos="0"/>
              </w:tabs>
              <w:rPr>
                <w:rFonts w:cs="Arial"/>
                <w:color w:val="000000"/>
                <w:szCs w:val="16"/>
                <w:lang w:eastAsia="en-GB"/>
              </w:rPr>
            </w:pPr>
            <w:r w:rsidRPr="003A0715">
              <w:rPr>
                <w:rFonts w:cs="Arial"/>
                <w:color w:val="000000"/>
                <w:szCs w:val="16"/>
                <w:lang w:eastAsia="en-GB"/>
              </w:rPr>
              <w:t>From a point 21m north-east of its junction with Guard Street to a point 25m north-east of its junction with Guard Street</w:t>
            </w:r>
          </w:p>
        </w:tc>
      </w:tr>
      <w:tr w:rsidR="00C75AD5" w:rsidRPr="007147A1" w14:paraId="7931F76A" w14:textId="77777777" w:rsidTr="003E7AAA">
        <w:trPr>
          <w:trHeight w:val="660"/>
        </w:trPr>
        <w:tc>
          <w:tcPr>
            <w:tcW w:w="1332" w:type="dxa"/>
            <w:tcBorders>
              <w:top w:val="nil"/>
              <w:left w:val="nil"/>
              <w:bottom w:val="nil"/>
              <w:right w:val="nil"/>
            </w:tcBorders>
            <w:shd w:val="clear" w:color="auto" w:fill="auto"/>
            <w:vAlign w:val="center"/>
            <w:hideMark/>
          </w:tcPr>
          <w:p w14:paraId="0D5186D4" w14:textId="43446001" w:rsidR="00C75AD5" w:rsidRPr="007147A1" w:rsidRDefault="00C75AD5" w:rsidP="00F546D9">
            <w:pPr>
              <w:tabs>
                <w:tab w:val="left" w:pos="0"/>
              </w:tabs>
              <w:rPr>
                <w:rFonts w:cs="Arial"/>
                <w:color w:val="000000"/>
                <w:szCs w:val="16"/>
                <w:lang w:eastAsia="en-GB"/>
              </w:rPr>
            </w:pPr>
            <w:r w:rsidRPr="005C24FD">
              <w:rPr>
                <w:rFonts w:cs="Arial"/>
                <w:szCs w:val="16"/>
                <w:lang w:eastAsia="en-GB"/>
              </w:rPr>
              <w:t>Workington</w:t>
            </w:r>
          </w:p>
        </w:tc>
        <w:tc>
          <w:tcPr>
            <w:tcW w:w="1336" w:type="dxa"/>
            <w:tcBorders>
              <w:top w:val="nil"/>
              <w:left w:val="nil"/>
              <w:bottom w:val="nil"/>
              <w:right w:val="nil"/>
            </w:tcBorders>
            <w:shd w:val="clear" w:color="auto" w:fill="auto"/>
            <w:vAlign w:val="center"/>
            <w:hideMark/>
          </w:tcPr>
          <w:p w14:paraId="0BAE2AB1" w14:textId="45719E30" w:rsidR="00C75AD5" w:rsidRPr="007147A1" w:rsidRDefault="00C75AD5" w:rsidP="00F546D9">
            <w:pPr>
              <w:tabs>
                <w:tab w:val="left" w:pos="0"/>
              </w:tabs>
              <w:rPr>
                <w:rFonts w:cs="Arial"/>
                <w:color w:val="000000"/>
                <w:szCs w:val="16"/>
                <w:lang w:eastAsia="en-GB"/>
              </w:rPr>
            </w:pPr>
            <w:r w:rsidRPr="005C24FD">
              <w:rPr>
                <w:rFonts w:cs="Arial"/>
                <w:szCs w:val="16"/>
                <w:lang w:eastAsia="en-GB"/>
              </w:rPr>
              <w:t>Princess Street</w:t>
            </w:r>
          </w:p>
        </w:tc>
        <w:tc>
          <w:tcPr>
            <w:tcW w:w="1595" w:type="dxa"/>
            <w:tcBorders>
              <w:top w:val="nil"/>
              <w:left w:val="nil"/>
              <w:bottom w:val="nil"/>
              <w:right w:val="nil"/>
            </w:tcBorders>
            <w:shd w:val="clear" w:color="auto" w:fill="auto"/>
            <w:vAlign w:val="center"/>
            <w:hideMark/>
          </w:tcPr>
          <w:p w14:paraId="33A87A34" w14:textId="3463C7E6" w:rsidR="00C75AD5" w:rsidRPr="007147A1" w:rsidRDefault="00C75AD5" w:rsidP="00F546D9">
            <w:pPr>
              <w:tabs>
                <w:tab w:val="left" w:pos="0"/>
              </w:tabs>
              <w:rPr>
                <w:rFonts w:cs="Arial"/>
                <w:color w:val="000000"/>
                <w:szCs w:val="16"/>
                <w:lang w:eastAsia="en-GB"/>
              </w:rPr>
            </w:pPr>
            <w:r w:rsidRPr="005C24FD">
              <w:rPr>
                <w:rFonts w:cs="Arial"/>
                <w:szCs w:val="16"/>
                <w:lang w:eastAsia="en-GB"/>
              </w:rPr>
              <w:t>South</w:t>
            </w:r>
          </w:p>
        </w:tc>
        <w:tc>
          <w:tcPr>
            <w:tcW w:w="4557" w:type="dxa"/>
            <w:tcBorders>
              <w:top w:val="nil"/>
              <w:left w:val="nil"/>
              <w:bottom w:val="nil"/>
              <w:right w:val="nil"/>
            </w:tcBorders>
            <w:shd w:val="clear" w:color="auto" w:fill="auto"/>
            <w:vAlign w:val="center"/>
            <w:hideMark/>
          </w:tcPr>
          <w:p w14:paraId="6164F5AE" w14:textId="43B4C179" w:rsidR="00C75AD5" w:rsidRPr="007147A1" w:rsidRDefault="00C75AD5" w:rsidP="00F546D9">
            <w:pPr>
              <w:tabs>
                <w:tab w:val="left" w:pos="0"/>
              </w:tabs>
              <w:rPr>
                <w:rFonts w:cs="Arial"/>
                <w:color w:val="000000"/>
                <w:szCs w:val="16"/>
                <w:lang w:eastAsia="en-GB"/>
              </w:rPr>
            </w:pPr>
            <w:r w:rsidRPr="005C24FD">
              <w:rPr>
                <w:rFonts w:cs="Arial"/>
                <w:szCs w:val="16"/>
                <w:lang w:eastAsia="en-GB"/>
              </w:rPr>
              <w:t>From a point 5m West of its junction with Albert Street to a point 16m West of its junction with Albert Street</w:t>
            </w:r>
          </w:p>
        </w:tc>
      </w:tr>
      <w:tr w:rsidR="00C75AD5" w:rsidRPr="007147A1" w14:paraId="3277DE8C" w14:textId="77777777" w:rsidTr="003E7AAA">
        <w:trPr>
          <w:trHeight w:val="660"/>
        </w:trPr>
        <w:tc>
          <w:tcPr>
            <w:tcW w:w="1332" w:type="dxa"/>
            <w:tcBorders>
              <w:top w:val="nil"/>
              <w:left w:val="nil"/>
              <w:bottom w:val="nil"/>
              <w:right w:val="nil"/>
            </w:tcBorders>
            <w:shd w:val="clear" w:color="auto" w:fill="auto"/>
            <w:vAlign w:val="center"/>
            <w:hideMark/>
          </w:tcPr>
          <w:p w14:paraId="0CED8A3B" w14:textId="262BBD68" w:rsidR="00C75AD5" w:rsidRPr="005C24FD" w:rsidRDefault="00C75AD5" w:rsidP="00F546D9">
            <w:pPr>
              <w:tabs>
                <w:tab w:val="left" w:pos="0"/>
              </w:tabs>
              <w:rPr>
                <w:rFonts w:cs="Arial"/>
                <w:szCs w:val="16"/>
                <w:lang w:eastAsia="en-GB"/>
              </w:rPr>
            </w:pPr>
            <w:r w:rsidRPr="005C24FD">
              <w:rPr>
                <w:rFonts w:cs="Arial"/>
                <w:szCs w:val="16"/>
                <w:lang w:eastAsia="en-GB"/>
              </w:rPr>
              <w:t>Workington</w:t>
            </w:r>
          </w:p>
        </w:tc>
        <w:tc>
          <w:tcPr>
            <w:tcW w:w="1336" w:type="dxa"/>
            <w:tcBorders>
              <w:top w:val="nil"/>
              <w:left w:val="nil"/>
              <w:bottom w:val="nil"/>
              <w:right w:val="nil"/>
            </w:tcBorders>
            <w:shd w:val="clear" w:color="auto" w:fill="auto"/>
            <w:vAlign w:val="center"/>
            <w:hideMark/>
          </w:tcPr>
          <w:p w14:paraId="0FDCC27E" w14:textId="725AA2DD" w:rsidR="00C75AD5" w:rsidRPr="005C24FD" w:rsidRDefault="00C75AD5" w:rsidP="00F546D9">
            <w:pPr>
              <w:tabs>
                <w:tab w:val="left" w:pos="0"/>
              </w:tabs>
              <w:rPr>
                <w:rFonts w:cs="Arial"/>
                <w:szCs w:val="16"/>
                <w:lang w:eastAsia="en-GB"/>
              </w:rPr>
            </w:pPr>
            <w:r w:rsidRPr="005C24FD">
              <w:rPr>
                <w:rFonts w:cs="Arial"/>
                <w:szCs w:val="16"/>
                <w:lang w:eastAsia="en-GB"/>
              </w:rPr>
              <w:t>Princess Street</w:t>
            </w:r>
          </w:p>
        </w:tc>
        <w:tc>
          <w:tcPr>
            <w:tcW w:w="1595" w:type="dxa"/>
            <w:tcBorders>
              <w:top w:val="nil"/>
              <w:left w:val="nil"/>
              <w:bottom w:val="nil"/>
              <w:right w:val="nil"/>
            </w:tcBorders>
            <w:shd w:val="clear" w:color="auto" w:fill="auto"/>
            <w:vAlign w:val="center"/>
            <w:hideMark/>
          </w:tcPr>
          <w:p w14:paraId="231E1313" w14:textId="6137C643" w:rsidR="00C75AD5" w:rsidRPr="005C24FD" w:rsidRDefault="00C75AD5" w:rsidP="00F546D9">
            <w:pPr>
              <w:tabs>
                <w:tab w:val="left" w:pos="0"/>
              </w:tabs>
              <w:rPr>
                <w:rFonts w:cs="Arial"/>
                <w:szCs w:val="16"/>
                <w:lang w:eastAsia="en-GB"/>
              </w:rPr>
            </w:pPr>
            <w:r w:rsidRPr="005C24FD">
              <w:rPr>
                <w:rFonts w:cs="Arial"/>
                <w:szCs w:val="16"/>
                <w:lang w:eastAsia="en-GB"/>
              </w:rPr>
              <w:t>South</w:t>
            </w:r>
          </w:p>
        </w:tc>
        <w:tc>
          <w:tcPr>
            <w:tcW w:w="4557" w:type="dxa"/>
            <w:tcBorders>
              <w:top w:val="nil"/>
              <w:left w:val="nil"/>
              <w:bottom w:val="nil"/>
              <w:right w:val="nil"/>
            </w:tcBorders>
            <w:shd w:val="clear" w:color="auto" w:fill="auto"/>
            <w:vAlign w:val="center"/>
            <w:hideMark/>
          </w:tcPr>
          <w:p w14:paraId="53CE7553" w14:textId="180EF407" w:rsidR="00C75AD5" w:rsidRPr="005C24FD" w:rsidRDefault="00C75AD5" w:rsidP="00F546D9">
            <w:pPr>
              <w:tabs>
                <w:tab w:val="left" w:pos="0"/>
              </w:tabs>
              <w:rPr>
                <w:rFonts w:cs="Arial"/>
                <w:szCs w:val="16"/>
                <w:lang w:eastAsia="en-GB"/>
              </w:rPr>
            </w:pPr>
            <w:r w:rsidRPr="005C24FD">
              <w:rPr>
                <w:rFonts w:cs="Arial"/>
                <w:szCs w:val="16"/>
                <w:lang w:eastAsia="en-GB"/>
              </w:rPr>
              <w:t>From a point 21m West of its junction with Vulcans Lane to a point 32m West of its junction with Vulcans Lane</w:t>
            </w:r>
          </w:p>
        </w:tc>
      </w:tr>
      <w:tr w:rsidR="00C75AD5" w:rsidRPr="007147A1" w14:paraId="563BA0BC" w14:textId="77777777" w:rsidTr="003E7AAA">
        <w:trPr>
          <w:trHeight w:val="660"/>
        </w:trPr>
        <w:tc>
          <w:tcPr>
            <w:tcW w:w="1332" w:type="dxa"/>
            <w:tcBorders>
              <w:top w:val="nil"/>
              <w:left w:val="nil"/>
              <w:bottom w:val="nil"/>
              <w:right w:val="nil"/>
            </w:tcBorders>
            <w:shd w:val="clear" w:color="auto" w:fill="auto"/>
            <w:vAlign w:val="center"/>
            <w:hideMark/>
          </w:tcPr>
          <w:p w14:paraId="3BA18231" w14:textId="743FBC0B" w:rsidR="00C75AD5" w:rsidRPr="005C24FD" w:rsidRDefault="00C75AD5" w:rsidP="00F546D9">
            <w:pPr>
              <w:tabs>
                <w:tab w:val="left" w:pos="0"/>
              </w:tabs>
              <w:rPr>
                <w:rFonts w:cs="Arial"/>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E0C69C4" w14:textId="34B8F6A7" w:rsidR="00C75AD5" w:rsidRPr="005C24FD" w:rsidRDefault="00C75AD5" w:rsidP="00F546D9">
            <w:pPr>
              <w:tabs>
                <w:tab w:val="left" w:pos="0"/>
              </w:tabs>
              <w:rPr>
                <w:rFonts w:cs="Arial"/>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7D42677B" w14:textId="0FEC2197" w:rsidR="00C75AD5" w:rsidRPr="005C24FD" w:rsidRDefault="00C75AD5" w:rsidP="00F546D9">
            <w:pPr>
              <w:tabs>
                <w:tab w:val="left" w:pos="0"/>
              </w:tabs>
              <w:rPr>
                <w:rFonts w:cs="Arial"/>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7788CD5F" w14:textId="27D3EAF1" w:rsidR="00C75AD5" w:rsidRPr="005C24FD" w:rsidRDefault="00C75AD5" w:rsidP="00F546D9">
            <w:pPr>
              <w:tabs>
                <w:tab w:val="left" w:pos="0"/>
              </w:tabs>
              <w:rPr>
                <w:rFonts w:cs="Arial"/>
                <w:szCs w:val="16"/>
                <w:lang w:eastAsia="en-GB"/>
              </w:rPr>
            </w:pPr>
            <w:r w:rsidRPr="000E5FD2">
              <w:rPr>
                <w:rFonts w:cs="Arial"/>
                <w:color w:val="000000"/>
                <w:szCs w:val="16"/>
                <w:lang w:eastAsia="en-GB"/>
              </w:rPr>
              <w:t>From a point 222m West of its junction with Albert Street to a point 235m West of its junction with Albert Street</w:t>
            </w:r>
          </w:p>
        </w:tc>
      </w:tr>
      <w:tr w:rsidR="00C75AD5" w:rsidRPr="000E5FD2" w14:paraId="5C3F3CFD" w14:textId="77777777" w:rsidTr="003E7AAA">
        <w:trPr>
          <w:trHeight w:val="660"/>
        </w:trPr>
        <w:tc>
          <w:tcPr>
            <w:tcW w:w="1332" w:type="dxa"/>
            <w:tcBorders>
              <w:top w:val="nil"/>
              <w:left w:val="nil"/>
              <w:bottom w:val="nil"/>
              <w:right w:val="nil"/>
            </w:tcBorders>
            <w:shd w:val="clear" w:color="auto" w:fill="auto"/>
            <w:vAlign w:val="center"/>
            <w:hideMark/>
          </w:tcPr>
          <w:p w14:paraId="48922370" w14:textId="0E66D201" w:rsidR="00C75AD5" w:rsidRPr="003A0715"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966630B" w14:textId="3F67E308" w:rsidR="00C75AD5" w:rsidRPr="003A0715" w:rsidRDefault="00C75AD5" w:rsidP="00F546D9">
            <w:pPr>
              <w:tabs>
                <w:tab w:val="left" w:pos="0"/>
              </w:tabs>
              <w:rPr>
                <w:rFonts w:cs="Arial"/>
                <w:color w:val="000000"/>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57F2714A" w14:textId="5ED1F56F" w:rsidR="00C75AD5" w:rsidRPr="003A0715"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0AF10AFD" w14:textId="17E82388" w:rsidR="00C75AD5" w:rsidRPr="003A0715" w:rsidRDefault="00C75AD5" w:rsidP="00F546D9">
            <w:pPr>
              <w:tabs>
                <w:tab w:val="left" w:pos="0"/>
              </w:tabs>
              <w:rPr>
                <w:rFonts w:cs="Arial"/>
                <w:color w:val="000000"/>
                <w:szCs w:val="16"/>
                <w:lang w:eastAsia="en-GB"/>
              </w:rPr>
            </w:pPr>
            <w:r w:rsidRPr="000E5FD2">
              <w:rPr>
                <w:rFonts w:cs="Arial"/>
                <w:color w:val="000000"/>
                <w:szCs w:val="16"/>
                <w:lang w:eastAsia="en-GB"/>
              </w:rPr>
              <w:t>From a point 123m West of its junction with Albert Street to a point 157m West of its junction with Albert Street</w:t>
            </w:r>
          </w:p>
        </w:tc>
      </w:tr>
      <w:tr w:rsidR="00C75AD5" w:rsidRPr="000E5FD2" w14:paraId="63AFC6DD" w14:textId="77777777" w:rsidTr="003E7AAA">
        <w:trPr>
          <w:trHeight w:val="660"/>
        </w:trPr>
        <w:tc>
          <w:tcPr>
            <w:tcW w:w="1332" w:type="dxa"/>
            <w:tcBorders>
              <w:top w:val="nil"/>
              <w:left w:val="nil"/>
              <w:bottom w:val="nil"/>
              <w:right w:val="nil"/>
            </w:tcBorders>
            <w:shd w:val="clear" w:color="auto" w:fill="auto"/>
            <w:vAlign w:val="center"/>
            <w:hideMark/>
          </w:tcPr>
          <w:p w14:paraId="01138EC7" w14:textId="25A6D35C" w:rsidR="00C75AD5" w:rsidRPr="005C24FD" w:rsidRDefault="00C75AD5" w:rsidP="00F546D9">
            <w:pPr>
              <w:tabs>
                <w:tab w:val="left" w:pos="0"/>
              </w:tabs>
              <w:rPr>
                <w:rFonts w:cs="Arial"/>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6592C1A" w14:textId="0A353201" w:rsidR="00C75AD5" w:rsidRPr="005C24FD" w:rsidRDefault="00C75AD5" w:rsidP="00F546D9">
            <w:pPr>
              <w:tabs>
                <w:tab w:val="left" w:pos="0"/>
              </w:tabs>
              <w:rPr>
                <w:rFonts w:cs="Arial"/>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05FDCA0D" w14:textId="6FB91565" w:rsidR="00C75AD5" w:rsidRPr="005C24FD" w:rsidRDefault="00C75AD5" w:rsidP="00F546D9">
            <w:pPr>
              <w:tabs>
                <w:tab w:val="left" w:pos="0"/>
              </w:tabs>
              <w:rPr>
                <w:rFonts w:cs="Arial"/>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743D032D" w14:textId="2699D8B8" w:rsidR="00C75AD5" w:rsidRPr="005C24FD" w:rsidRDefault="00C75AD5" w:rsidP="00F546D9">
            <w:pPr>
              <w:tabs>
                <w:tab w:val="left" w:pos="0"/>
              </w:tabs>
              <w:rPr>
                <w:rFonts w:cs="Arial"/>
                <w:szCs w:val="16"/>
                <w:lang w:eastAsia="en-GB"/>
              </w:rPr>
            </w:pPr>
            <w:r w:rsidRPr="000E5FD2">
              <w:rPr>
                <w:rFonts w:cs="Arial"/>
                <w:color w:val="000000"/>
                <w:szCs w:val="16"/>
                <w:lang w:eastAsia="en-GB"/>
              </w:rPr>
              <w:t>From a point 20m West of its junction with Vulcans Lane to a point 33m West of its junction with Vulcans Lane</w:t>
            </w:r>
          </w:p>
        </w:tc>
      </w:tr>
      <w:tr w:rsidR="00C75AD5" w:rsidRPr="000E5FD2" w14:paraId="5323D23F" w14:textId="77777777" w:rsidTr="003E7AAA">
        <w:trPr>
          <w:trHeight w:val="660"/>
        </w:trPr>
        <w:tc>
          <w:tcPr>
            <w:tcW w:w="1332" w:type="dxa"/>
            <w:tcBorders>
              <w:top w:val="nil"/>
              <w:left w:val="nil"/>
              <w:bottom w:val="nil"/>
              <w:right w:val="nil"/>
            </w:tcBorders>
            <w:shd w:val="clear" w:color="auto" w:fill="auto"/>
            <w:vAlign w:val="center"/>
            <w:hideMark/>
          </w:tcPr>
          <w:p w14:paraId="696CED51" w14:textId="029CD0B6" w:rsidR="00C75AD5" w:rsidRPr="005C24FD" w:rsidRDefault="00C75AD5" w:rsidP="00F546D9">
            <w:pPr>
              <w:tabs>
                <w:tab w:val="left" w:pos="0"/>
              </w:tabs>
              <w:rPr>
                <w:rFonts w:cs="Arial"/>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2D91EE2" w14:textId="6762FF84" w:rsidR="00C75AD5" w:rsidRPr="005C24FD" w:rsidRDefault="00C75AD5" w:rsidP="00F546D9">
            <w:pPr>
              <w:tabs>
                <w:tab w:val="left" w:pos="0"/>
              </w:tabs>
              <w:rPr>
                <w:rFonts w:cs="Arial"/>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2E829181" w14:textId="54E2AF25" w:rsidR="00C75AD5" w:rsidRPr="005C24FD" w:rsidRDefault="00C75AD5" w:rsidP="00F546D9">
            <w:pPr>
              <w:tabs>
                <w:tab w:val="left" w:pos="0"/>
              </w:tabs>
              <w:rPr>
                <w:rFonts w:cs="Arial"/>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6214CDB0" w14:textId="40F2314C" w:rsidR="00C75AD5" w:rsidRPr="005C24FD" w:rsidRDefault="00C75AD5" w:rsidP="00F546D9">
            <w:pPr>
              <w:tabs>
                <w:tab w:val="left" w:pos="0"/>
              </w:tabs>
              <w:rPr>
                <w:rFonts w:cs="Arial"/>
                <w:szCs w:val="16"/>
                <w:lang w:eastAsia="en-GB"/>
              </w:rPr>
            </w:pPr>
            <w:r w:rsidRPr="000E5FD2">
              <w:rPr>
                <w:rFonts w:cs="Arial"/>
                <w:color w:val="000000"/>
                <w:szCs w:val="16"/>
                <w:lang w:eastAsia="en-GB"/>
              </w:rPr>
              <w:t>From a point 23m West of its junction with Park Lane to a point 34m West of its junction with Park Lane</w:t>
            </w:r>
          </w:p>
        </w:tc>
      </w:tr>
      <w:tr w:rsidR="00C75AD5" w:rsidRPr="000E5FD2" w14:paraId="5EBA6003" w14:textId="77777777" w:rsidTr="003E7AAA">
        <w:trPr>
          <w:trHeight w:val="660"/>
        </w:trPr>
        <w:tc>
          <w:tcPr>
            <w:tcW w:w="1332" w:type="dxa"/>
            <w:tcBorders>
              <w:top w:val="nil"/>
              <w:left w:val="nil"/>
              <w:bottom w:val="nil"/>
              <w:right w:val="nil"/>
            </w:tcBorders>
            <w:shd w:val="clear" w:color="auto" w:fill="auto"/>
            <w:vAlign w:val="center"/>
            <w:hideMark/>
          </w:tcPr>
          <w:p w14:paraId="204597A6" w14:textId="6912FB2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8D79033" w14:textId="74AF77A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70C3C6A5" w14:textId="32451DC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21A8AB25" w14:textId="75A992C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22m West of its junction with Fleet Street to a point 37m West of its junction with Fleet Street</w:t>
            </w:r>
          </w:p>
        </w:tc>
      </w:tr>
      <w:tr w:rsidR="00C75AD5" w:rsidRPr="000E5FD2" w14:paraId="58C6CCF1" w14:textId="77777777" w:rsidTr="003E7AAA">
        <w:trPr>
          <w:trHeight w:val="660"/>
        </w:trPr>
        <w:tc>
          <w:tcPr>
            <w:tcW w:w="1332" w:type="dxa"/>
            <w:tcBorders>
              <w:top w:val="nil"/>
              <w:left w:val="nil"/>
              <w:bottom w:val="nil"/>
              <w:right w:val="nil"/>
            </w:tcBorders>
            <w:shd w:val="clear" w:color="auto" w:fill="auto"/>
            <w:vAlign w:val="center"/>
            <w:hideMark/>
          </w:tcPr>
          <w:p w14:paraId="2F024E6C" w14:textId="40471D7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6875E54" w14:textId="2275CDC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123A6EDF" w14:textId="5120F3B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66BC16E2" w14:textId="76EBE58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Park Lane to a point 18m West of its junction with Park Lane</w:t>
            </w:r>
          </w:p>
        </w:tc>
      </w:tr>
      <w:tr w:rsidR="00C75AD5" w:rsidRPr="000E5FD2" w14:paraId="28627D45" w14:textId="77777777" w:rsidTr="003E7AAA">
        <w:trPr>
          <w:trHeight w:val="660"/>
        </w:trPr>
        <w:tc>
          <w:tcPr>
            <w:tcW w:w="1332" w:type="dxa"/>
            <w:tcBorders>
              <w:top w:val="nil"/>
              <w:left w:val="nil"/>
              <w:bottom w:val="nil"/>
              <w:right w:val="nil"/>
            </w:tcBorders>
            <w:shd w:val="clear" w:color="auto" w:fill="auto"/>
            <w:vAlign w:val="center"/>
            <w:hideMark/>
          </w:tcPr>
          <w:p w14:paraId="5DB12885" w14:textId="2E8A1AA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06C5087" w14:textId="6068FD7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065A3F8F" w14:textId="5FF86F2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4F4515CF" w14:textId="5313E10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162m West of its junction with Albert Street to a point 217m West of its junction with Albert Street</w:t>
            </w:r>
          </w:p>
        </w:tc>
      </w:tr>
      <w:tr w:rsidR="00C75AD5" w:rsidRPr="000E5FD2" w14:paraId="30982ABA" w14:textId="77777777" w:rsidTr="003E7AAA">
        <w:trPr>
          <w:trHeight w:val="660"/>
        </w:trPr>
        <w:tc>
          <w:tcPr>
            <w:tcW w:w="1332" w:type="dxa"/>
            <w:tcBorders>
              <w:top w:val="nil"/>
              <w:left w:val="nil"/>
              <w:bottom w:val="nil"/>
              <w:right w:val="nil"/>
            </w:tcBorders>
            <w:shd w:val="clear" w:color="auto" w:fill="auto"/>
            <w:vAlign w:val="center"/>
            <w:hideMark/>
          </w:tcPr>
          <w:p w14:paraId="656C7616" w14:textId="4563BF8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CFB28C6" w14:textId="6E45712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1A57F44C" w14:textId="69688C0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3B43BC36" w14:textId="0060488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43m West of its junction with Fleet Street to a point 146m West of its junction with Fleet Street</w:t>
            </w:r>
          </w:p>
        </w:tc>
      </w:tr>
      <w:tr w:rsidR="00C75AD5" w:rsidRPr="000E5FD2" w14:paraId="6E176FB5" w14:textId="77777777" w:rsidTr="003E7AAA">
        <w:trPr>
          <w:trHeight w:val="660"/>
        </w:trPr>
        <w:tc>
          <w:tcPr>
            <w:tcW w:w="1332" w:type="dxa"/>
            <w:tcBorders>
              <w:top w:val="nil"/>
              <w:left w:val="nil"/>
              <w:bottom w:val="nil"/>
              <w:right w:val="nil"/>
            </w:tcBorders>
            <w:shd w:val="clear" w:color="auto" w:fill="auto"/>
            <w:vAlign w:val="center"/>
            <w:hideMark/>
          </w:tcPr>
          <w:p w14:paraId="58ABE382" w14:textId="6200783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543C612" w14:textId="6C3FFB5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Princess Street</w:t>
            </w:r>
          </w:p>
        </w:tc>
        <w:tc>
          <w:tcPr>
            <w:tcW w:w="1595" w:type="dxa"/>
            <w:tcBorders>
              <w:top w:val="nil"/>
              <w:left w:val="nil"/>
              <w:bottom w:val="nil"/>
              <w:right w:val="nil"/>
            </w:tcBorders>
            <w:shd w:val="clear" w:color="auto" w:fill="auto"/>
            <w:vAlign w:val="center"/>
            <w:hideMark/>
          </w:tcPr>
          <w:p w14:paraId="24128432" w14:textId="798F562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75663BF7" w14:textId="0551BEC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38m West of its junction with Park Lane to a point 48m West of its junction with Park Lane</w:t>
            </w:r>
          </w:p>
        </w:tc>
      </w:tr>
      <w:tr w:rsidR="00C75AD5" w:rsidRPr="000E5FD2" w14:paraId="290FB33C" w14:textId="77777777" w:rsidTr="003E7AAA">
        <w:trPr>
          <w:trHeight w:val="660"/>
        </w:trPr>
        <w:tc>
          <w:tcPr>
            <w:tcW w:w="1332" w:type="dxa"/>
            <w:tcBorders>
              <w:top w:val="nil"/>
              <w:left w:val="nil"/>
              <w:bottom w:val="nil"/>
              <w:right w:val="nil"/>
            </w:tcBorders>
            <w:shd w:val="clear" w:color="auto" w:fill="auto"/>
            <w:vAlign w:val="center"/>
            <w:hideMark/>
          </w:tcPr>
          <w:p w14:paraId="1425720F" w14:textId="2F2BA40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B95744D" w14:textId="3F9820A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Queen Street</w:t>
            </w:r>
          </w:p>
        </w:tc>
        <w:tc>
          <w:tcPr>
            <w:tcW w:w="1595" w:type="dxa"/>
            <w:tcBorders>
              <w:top w:val="nil"/>
              <w:left w:val="nil"/>
              <w:bottom w:val="nil"/>
              <w:right w:val="nil"/>
            </w:tcBorders>
            <w:shd w:val="clear" w:color="auto" w:fill="auto"/>
            <w:vAlign w:val="center"/>
            <w:hideMark/>
          </w:tcPr>
          <w:p w14:paraId="2F9B996C" w14:textId="60CD76B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7F5989FD" w14:textId="3F0CD17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Johnston Street to a point 15m West of its junction with Johnston Street</w:t>
            </w:r>
          </w:p>
        </w:tc>
      </w:tr>
      <w:tr w:rsidR="00C75AD5" w:rsidRPr="000E5FD2" w14:paraId="636A6D71" w14:textId="77777777" w:rsidTr="003E7AAA">
        <w:trPr>
          <w:trHeight w:val="660"/>
        </w:trPr>
        <w:tc>
          <w:tcPr>
            <w:tcW w:w="1332" w:type="dxa"/>
            <w:tcBorders>
              <w:top w:val="nil"/>
              <w:left w:val="nil"/>
              <w:bottom w:val="nil"/>
              <w:right w:val="nil"/>
            </w:tcBorders>
            <w:shd w:val="clear" w:color="auto" w:fill="auto"/>
            <w:vAlign w:val="center"/>
            <w:hideMark/>
          </w:tcPr>
          <w:p w14:paraId="5A5BD63E" w14:textId="019C3B1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036F360" w14:textId="57C3BA7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Queen Street</w:t>
            </w:r>
          </w:p>
        </w:tc>
        <w:tc>
          <w:tcPr>
            <w:tcW w:w="1595" w:type="dxa"/>
            <w:tcBorders>
              <w:top w:val="nil"/>
              <w:left w:val="nil"/>
              <w:bottom w:val="nil"/>
              <w:right w:val="nil"/>
            </w:tcBorders>
            <w:shd w:val="clear" w:color="auto" w:fill="auto"/>
            <w:vAlign w:val="center"/>
            <w:hideMark/>
          </w:tcPr>
          <w:p w14:paraId="27235E1A" w14:textId="4A638A6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12DDD614" w14:textId="67B7061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19m West of its junction with Johnston Street to a point 33m West of its junction with Johnston Street</w:t>
            </w:r>
          </w:p>
        </w:tc>
      </w:tr>
      <w:tr w:rsidR="00C75AD5" w:rsidRPr="000E5FD2" w14:paraId="7F425D04" w14:textId="77777777" w:rsidTr="003E7AAA">
        <w:trPr>
          <w:trHeight w:val="660"/>
        </w:trPr>
        <w:tc>
          <w:tcPr>
            <w:tcW w:w="1332" w:type="dxa"/>
            <w:tcBorders>
              <w:top w:val="nil"/>
              <w:left w:val="nil"/>
              <w:bottom w:val="nil"/>
              <w:right w:val="nil"/>
            </w:tcBorders>
            <w:shd w:val="clear" w:color="auto" w:fill="auto"/>
            <w:vAlign w:val="center"/>
            <w:hideMark/>
          </w:tcPr>
          <w:p w14:paraId="04F58064" w14:textId="0A09E4F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94B24DD" w14:textId="1F8D27D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Queen Street</w:t>
            </w:r>
          </w:p>
        </w:tc>
        <w:tc>
          <w:tcPr>
            <w:tcW w:w="1595" w:type="dxa"/>
            <w:tcBorders>
              <w:top w:val="nil"/>
              <w:left w:val="nil"/>
              <w:bottom w:val="nil"/>
              <w:right w:val="nil"/>
            </w:tcBorders>
            <w:shd w:val="clear" w:color="auto" w:fill="auto"/>
            <w:vAlign w:val="center"/>
            <w:hideMark/>
          </w:tcPr>
          <w:p w14:paraId="32D21664" w14:textId="37DE7BD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40B1C794" w14:textId="2564CEC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65m West of its junction with Park Lane to a point 78m West of its junction with Park Lane</w:t>
            </w:r>
          </w:p>
        </w:tc>
      </w:tr>
      <w:tr w:rsidR="00C75AD5" w:rsidRPr="000E5FD2" w14:paraId="3598E6B3" w14:textId="77777777" w:rsidTr="003E7AAA">
        <w:trPr>
          <w:trHeight w:val="660"/>
        </w:trPr>
        <w:tc>
          <w:tcPr>
            <w:tcW w:w="1332" w:type="dxa"/>
            <w:tcBorders>
              <w:top w:val="nil"/>
              <w:left w:val="nil"/>
              <w:bottom w:val="nil"/>
              <w:right w:val="nil"/>
            </w:tcBorders>
            <w:shd w:val="clear" w:color="auto" w:fill="auto"/>
            <w:vAlign w:val="center"/>
            <w:hideMark/>
          </w:tcPr>
          <w:p w14:paraId="2FF76401" w14:textId="646B6C1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0C45673" w14:textId="15B4FF5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Queen Street</w:t>
            </w:r>
          </w:p>
        </w:tc>
        <w:tc>
          <w:tcPr>
            <w:tcW w:w="1595" w:type="dxa"/>
            <w:tcBorders>
              <w:top w:val="nil"/>
              <w:left w:val="nil"/>
              <w:bottom w:val="nil"/>
              <w:right w:val="nil"/>
            </w:tcBorders>
            <w:shd w:val="clear" w:color="auto" w:fill="auto"/>
            <w:vAlign w:val="center"/>
            <w:hideMark/>
          </w:tcPr>
          <w:p w14:paraId="47355CAF" w14:textId="3318C8D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6531766B" w14:textId="2A759AB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20m West of its junction with Park Lane to a point 30m West of its junction with Park Lane</w:t>
            </w:r>
          </w:p>
        </w:tc>
      </w:tr>
      <w:tr w:rsidR="00C75AD5" w:rsidRPr="000E5FD2" w14:paraId="3D8966EF" w14:textId="77777777" w:rsidTr="003E7AAA">
        <w:trPr>
          <w:trHeight w:val="660"/>
        </w:trPr>
        <w:tc>
          <w:tcPr>
            <w:tcW w:w="1332" w:type="dxa"/>
            <w:tcBorders>
              <w:top w:val="nil"/>
              <w:left w:val="nil"/>
              <w:bottom w:val="nil"/>
              <w:right w:val="nil"/>
            </w:tcBorders>
            <w:shd w:val="clear" w:color="auto" w:fill="auto"/>
            <w:vAlign w:val="center"/>
            <w:hideMark/>
          </w:tcPr>
          <w:p w14:paraId="45D73639" w14:textId="09EB99F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C47F056" w14:textId="47C3F14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Queen Street</w:t>
            </w:r>
          </w:p>
        </w:tc>
        <w:tc>
          <w:tcPr>
            <w:tcW w:w="1595" w:type="dxa"/>
            <w:tcBorders>
              <w:top w:val="nil"/>
              <w:left w:val="nil"/>
              <w:bottom w:val="nil"/>
              <w:right w:val="nil"/>
            </w:tcBorders>
            <w:shd w:val="clear" w:color="auto" w:fill="auto"/>
            <w:vAlign w:val="center"/>
            <w:hideMark/>
          </w:tcPr>
          <w:p w14:paraId="1EDC05F6" w14:textId="22A6CC9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79DD6570" w14:textId="3C030EB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Park Lane to a point 13m West of its junction with Park Lane</w:t>
            </w:r>
          </w:p>
        </w:tc>
      </w:tr>
      <w:tr w:rsidR="00C75AD5" w:rsidRPr="000E5FD2" w14:paraId="084ECC7F" w14:textId="77777777" w:rsidTr="003E7AAA">
        <w:trPr>
          <w:trHeight w:val="660"/>
        </w:trPr>
        <w:tc>
          <w:tcPr>
            <w:tcW w:w="1332" w:type="dxa"/>
            <w:tcBorders>
              <w:top w:val="nil"/>
              <w:left w:val="nil"/>
              <w:bottom w:val="nil"/>
              <w:right w:val="nil"/>
            </w:tcBorders>
            <w:shd w:val="clear" w:color="auto" w:fill="auto"/>
            <w:vAlign w:val="center"/>
            <w:hideMark/>
          </w:tcPr>
          <w:p w14:paraId="5B3EB25E" w14:textId="5F43574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F4DAE4C" w14:textId="68BDF61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Queen Street</w:t>
            </w:r>
          </w:p>
        </w:tc>
        <w:tc>
          <w:tcPr>
            <w:tcW w:w="1595" w:type="dxa"/>
            <w:tcBorders>
              <w:top w:val="nil"/>
              <w:left w:val="nil"/>
              <w:bottom w:val="nil"/>
              <w:right w:val="nil"/>
            </w:tcBorders>
            <w:shd w:val="clear" w:color="auto" w:fill="auto"/>
            <w:vAlign w:val="center"/>
            <w:hideMark/>
          </w:tcPr>
          <w:p w14:paraId="32244D89" w14:textId="7C3858D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35BF55E4" w14:textId="1CB1C95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Park Lane to a point 61m West of its junction with Park Lane</w:t>
            </w:r>
          </w:p>
        </w:tc>
      </w:tr>
      <w:tr w:rsidR="00C75AD5" w:rsidRPr="000E5FD2" w14:paraId="7E1257BF" w14:textId="77777777" w:rsidTr="003E7AAA">
        <w:trPr>
          <w:trHeight w:val="660"/>
        </w:trPr>
        <w:tc>
          <w:tcPr>
            <w:tcW w:w="1332" w:type="dxa"/>
            <w:tcBorders>
              <w:top w:val="nil"/>
              <w:left w:val="nil"/>
              <w:bottom w:val="nil"/>
              <w:right w:val="nil"/>
            </w:tcBorders>
            <w:shd w:val="clear" w:color="auto" w:fill="auto"/>
            <w:vAlign w:val="center"/>
            <w:hideMark/>
          </w:tcPr>
          <w:p w14:paraId="5207CE3F" w14:textId="14C720C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08023E0" w14:textId="78A3F2A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1EED0BD0" w14:textId="6E8D1E0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06EAF053" w14:textId="4B8F48F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20m West of its junction with Johnston Street to a point 32m West of its junction with Johnston Street</w:t>
            </w:r>
          </w:p>
        </w:tc>
      </w:tr>
      <w:tr w:rsidR="00C75AD5" w:rsidRPr="000E5FD2" w14:paraId="53704D1D" w14:textId="77777777" w:rsidTr="003E7AAA">
        <w:trPr>
          <w:trHeight w:val="660"/>
        </w:trPr>
        <w:tc>
          <w:tcPr>
            <w:tcW w:w="1332" w:type="dxa"/>
            <w:tcBorders>
              <w:top w:val="nil"/>
              <w:left w:val="nil"/>
              <w:bottom w:val="nil"/>
              <w:right w:val="nil"/>
            </w:tcBorders>
            <w:shd w:val="clear" w:color="auto" w:fill="auto"/>
            <w:vAlign w:val="center"/>
            <w:hideMark/>
          </w:tcPr>
          <w:p w14:paraId="20BD320D" w14:textId="31FB5A2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535D359" w14:textId="3408821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4CF9C0C4" w14:textId="77CB4D8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24650B54" w14:textId="247C4FC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23m West of its junction with Corporation Road to a point 37m West of its junction with Corporation Road</w:t>
            </w:r>
          </w:p>
        </w:tc>
      </w:tr>
      <w:tr w:rsidR="00C75AD5" w:rsidRPr="000E5FD2" w14:paraId="3A867028" w14:textId="77777777" w:rsidTr="003E7AAA">
        <w:trPr>
          <w:trHeight w:val="660"/>
        </w:trPr>
        <w:tc>
          <w:tcPr>
            <w:tcW w:w="1332" w:type="dxa"/>
            <w:tcBorders>
              <w:top w:val="nil"/>
              <w:left w:val="nil"/>
              <w:bottom w:val="nil"/>
              <w:right w:val="nil"/>
            </w:tcBorders>
            <w:shd w:val="clear" w:color="auto" w:fill="auto"/>
            <w:vAlign w:val="center"/>
            <w:hideMark/>
          </w:tcPr>
          <w:p w14:paraId="164B22D6" w14:textId="0C7178D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B84224A" w14:textId="1C3B5CE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772453B6" w14:textId="0B0BAF8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47AC5D5C" w14:textId="4671A8B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Corporation Road to a point 18m West of its junction with Corporation Road</w:t>
            </w:r>
          </w:p>
        </w:tc>
      </w:tr>
      <w:tr w:rsidR="00C75AD5" w:rsidRPr="000E5FD2" w14:paraId="109F112A" w14:textId="77777777" w:rsidTr="003E7AAA">
        <w:trPr>
          <w:trHeight w:val="660"/>
        </w:trPr>
        <w:tc>
          <w:tcPr>
            <w:tcW w:w="1332" w:type="dxa"/>
            <w:tcBorders>
              <w:top w:val="nil"/>
              <w:left w:val="nil"/>
              <w:bottom w:val="nil"/>
              <w:right w:val="nil"/>
            </w:tcBorders>
            <w:shd w:val="clear" w:color="auto" w:fill="auto"/>
            <w:vAlign w:val="center"/>
            <w:hideMark/>
          </w:tcPr>
          <w:p w14:paraId="52899149" w14:textId="794865D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29786CC" w14:textId="4794DCC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0A1AFB75" w14:textId="1B61E10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482D6596" w14:textId="0BB0D0B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Johnston Street to a point 12m West of its junction with Johnston Street</w:t>
            </w:r>
          </w:p>
        </w:tc>
      </w:tr>
      <w:tr w:rsidR="00C75AD5" w:rsidRPr="000E5FD2" w14:paraId="20DE4288" w14:textId="77777777" w:rsidTr="003E7AAA">
        <w:trPr>
          <w:trHeight w:val="660"/>
        </w:trPr>
        <w:tc>
          <w:tcPr>
            <w:tcW w:w="1332" w:type="dxa"/>
            <w:tcBorders>
              <w:top w:val="nil"/>
              <w:left w:val="nil"/>
              <w:bottom w:val="nil"/>
              <w:right w:val="nil"/>
            </w:tcBorders>
            <w:shd w:val="clear" w:color="auto" w:fill="auto"/>
            <w:vAlign w:val="center"/>
            <w:hideMark/>
          </w:tcPr>
          <w:p w14:paraId="41622F1B" w14:textId="50FF2700"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EB5F726" w14:textId="68091F7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55D74C90" w14:textId="05F2392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3FA10F8C" w14:textId="4DC6EE4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at its junction with Park Lane to a point 13m West of its junction with Park Lane</w:t>
            </w:r>
          </w:p>
        </w:tc>
      </w:tr>
      <w:tr w:rsidR="00C75AD5" w:rsidRPr="000E5FD2" w14:paraId="32E5C12D" w14:textId="77777777" w:rsidTr="003E7AAA">
        <w:trPr>
          <w:trHeight w:val="660"/>
        </w:trPr>
        <w:tc>
          <w:tcPr>
            <w:tcW w:w="1332" w:type="dxa"/>
            <w:tcBorders>
              <w:top w:val="nil"/>
              <w:left w:val="nil"/>
              <w:bottom w:val="nil"/>
              <w:right w:val="nil"/>
            </w:tcBorders>
            <w:shd w:val="clear" w:color="auto" w:fill="auto"/>
            <w:vAlign w:val="center"/>
            <w:hideMark/>
          </w:tcPr>
          <w:p w14:paraId="09AB18A0" w14:textId="5C4B240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3DC74F7" w14:textId="61BBF77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3B7FDC1B" w14:textId="5E6FAA4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332BD060" w14:textId="7D5BAB9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Corporation Road to a point 38m West of its junction with Corporation Road</w:t>
            </w:r>
          </w:p>
        </w:tc>
      </w:tr>
      <w:tr w:rsidR="00C75AD5" w:rsidRPr="000E5FD2" w14:paraId="4C545E92" w14:textId="77777777" w:rsidTr="003E7AAA">
        <w:trPr>
          <w:trHeight w:val="660"/>
        </w:trPr>
        <w:tc>
          <w:tcPr>
            <w:tcW w:w="1332" w:type="dxa"/>
            <w:tcBorders>
              <w:top w:val="nil"/>
              <w:left w:val="nil"/>
              <w:bottom w:val="nil"/>
              <w:right w:val="nil"/>
            </w:tcBorders>
            <w:shd w:val="clear" w:color="auto" w:fill="auto"/>
            <w:vAlign w:val="center"/>
            <w:hideMark/>
          </w:tcPr>
          <w:p w14:paraId="3330AE12" w14:textId="53771B3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D92B065" w14:textId="4E3A985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2F85F3F3" w14:textId="49EAA50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40EC826D" w14:textId="59CF7C0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1m West of its junction with Park Lane to a point 38m West of its junction with Park Lane</w:t>
            </w:r>
          </w:p>
        </w:tc>
      </w:tr>
      <w:tr w:rsidR="00C75AD5" w:rsidRPr="000E5FD2" w14:paraId="1D26CC22" w14:textId="77777777" w:rsidTr="003E7AAA">
        <w:trPr>
          <w:trHeight w:val="660"/>
        </w:trPr>
        <w:tc>
          <w:tcPr>
            <w:tcW w:w="1332" w:type="dxa"/>
            <w:tcBorders>
              <w:top w:val="nil"/>
              <w:left w:val="nil"/>
              <w:bottom w:val="nil"/>
              <w:right w:val="nil"/>
            </w:tcBorders>
            <w:shd w:val="clear" w:color="auto" w:fill="auto"/>
            <w:vAlign w:val="center"/>
            <w:hideMark/>
          </w:tcPr>
          <w:p w14:paraId="5BBCF21C" w14:textId="3B328C8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AA10BA9" w14:textId="411179D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Rydal Street</w:t>
            </w:r>
          </w:p>
        </w:tc>
        <w:tc>
          <w:tcPr>
            <w:tcW w:w="1595" w:type="dxa"/>
            <w:tcBorders>
              <w:top w:val="nil"/>
              <w:left w:val="nil"/>
              <w:bottom w:val="nil"/>
              <w:right w:val="nil"/>
            </w:tcBorders>
            <w:shd w:val="clear" w:color="auto" w:fill="auto"/>
            <w:vAlign w:val="center"/>
            <w:hideMark/>
          </w:tcPr>
          <w:p w14:paraId="0F495D64" w14:textId="06C6135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0C9076B6" w14:textId="1BFBE92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45m West of its junction with Park Lane to a point 64m West of its junction with Park Lane</w:t>
            </w:r>
          </w:p>
        </w:tc>
      </w:tr>
      <w:tr w:rsidR="00C75AD5" w:rsidRPr="000E5FD2" w14:paraId="3CD7300A" w14:textId="77777777" w:rsidTr="003E7AAA">
        <w:trPr>
          <w:trHeight w:val="660"/>
        </w:trPr>
        <w:tc>
          <w:tcPr>
            <w:tcW w:w="1332" w:type="dxa"/>
            <w:tcBorders>
              <w:top w:val="nil"/>
              <w:left w:val="nil"/>
              <w:bottom w:val="nil"/>
              <w:right w:val="nil"/>
            </w:tcBorders>
            <w:shd w:val="clear" w:color="auto" w:fill="auto"/>
            <w:vAlign w:val="center"/>
            <w:hideMark/>
          </w:tcPr>
          <w:p w14:paraId="7471E7AD" w14:textId="7EA320F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hideMark/>
          </w:tcPr>
          <w:p w14:paraId="50D1C1F2" w14:textId="2A72A0A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1A0A428C" w14:textId="01B46A6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16A7C257" w14:textId="1F51137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106m South of its junction with Station Road to a point 134m South of its junction with Station Road</w:t>
            </w:r>
          </w:p>
        </w:tc>
      </w:tr>
      <w:tr w:rsidR="00C75AD5" w:rsidRPr="000E5FD2" w14:paraId="6CC6E53E" w14:textId="77777777" w:rsidTr="003E7AAA">
        <w:trPr>
          <w:trHeight w:val="660"/>
        </w:trPr>
        <w:tc>
          <w:tcPr>
            <w:tcW w:w="1332" w:type="dxa"/>
            <w:tcBorders>
              <w:top w:val="nil"/>
              <w:left w:val="nil"/>
              <w:bottom w:val="nil"/>
              <w:right w:val="nil"/>
            </w:tcBorders>
            <w:shd w:val="clear" w:color="auto" w:fill="auto"/>
            <w:vAlign w:val="center"/>
            <w:hideMark/>
          </w:tcPr>
          <w:p w14:paraId="265ABE76" w14:textId="2BD0961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2496BA5" w14:textId="583B568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55B343F3" w14:textId="11A64AE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5942A528" w14:textId="37FCE68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22m South of its junction with Oxford Street to a point 109m South of its junction with Oxford Street</w:t>
            </w:r>
          </w:p>
        </w:tc>
      </w:tr>
      <w:tr w:rsidR="00C75AD5" w:rsidRPr="000E5FD2" w14:paraId="4609FFA1" w14:textId="77777777" w:rsidTr="003E7AAA">
        <w:trPr>
          <w:trHeight w:val="660"/>
        </w:trPr>
        <w:tc>
          <w:tcPr>
            <w:tcW w:w="1332" w:type="dxa"/>
            <w:tcBorders>
              <w:top w:val="nil"/>
              <w:left w:val="nil"/>
              <w:bottom w:val="nil"/>
              <w:right w:val="nil"/>
            </w:tcBorders>
            <w:shd w:val="clear" w:color="auto" w:fill="auto"/>
            <w:vAlign w:val="center"/>
            <w:hideMark/>
          </w:tcPr>
          <w:p w14:paraId="25556314" w14:textId="0B686B3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7C6AAF0" w14:textId="6545D43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7B98AD9F" w14:textId="5C83CF9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2B49B74E" w14:textId="472B8E0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60m South of its junction with Station Road to a point 78m South of its junction with Station Road</w:t>
            </w:r>
          </w:p>
        </w:tc>
      </w:tr>
      <w:tr w:rsidR="00C75AD5" w:rsidRPr="000E5FD2" w14:paraId="147674AB" w14:textId="77777777" w:rsidTr="003E7AAA">
        <w:trPr>
          <w:trHeight w:val="660"/>
        </w:trPr>
        <w:tc>
          <w:tcPr>
            <w:tcW w:w="1332" w:type="dxa"/>
            <w:tcBorders>
              <w:top w:val="nil"/>
              <w:left w:val="nil"/>
              <w:bottom w:val="nil"/>
              <w:right w:val="nil"/>
            </w:tcBorders>
            <w:shd w:val="clear" w:color="auto" w:fill="auto"/>
            <w:vAlign w:val="center"/>
            <w:hideMark/>
          </w:tcPr>
          <w:p w14:paraId="08A0AA98" w14:textId="0C687D10"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6BD3A4D" w14:textId="52D69FF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74724E79" w14:textId="06C7DB1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60396221" w14:textId="2FF625A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42m South of its junction with Station Road to a point 51m South of its junction with Station Road</w:t>
            </w:r>
          </w:p>
        </w:tc>
      </w:tr>
      <w:tr w:rsidR="00C75AD5" w:rsidRPr="000E5FD2" w14:paraId="4AEFA9BF" w14:textId="77777777" w:rsidTr="003E7AAA">
        <w:trPr>
          <w:trHeight w:val="660"/>
        </w:trPr>
        <w:tc>
          <w:tcPr>
            <w:tcW w:w="1332" w:type="dxa"/>
            <w:tcBorders>
              <w:top w:val="nil"/>
              <w:left w:val="nil"/>
              <w:bottom w:val="nil"/>
              <w:right w:val="nil"/>
            </w:tcBorders>
            <w:shd w:val="clear" w:color="auto" w:fill="auto"/>
            <w:vAlign w:val="center"/>
            <w:hideMark/>
          </w:tcPr>
          <w:p w14:paraId="1F666E15" w14:textId="036335F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799EAAE" w14:textId="2DDDDC5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26CCE0E4" w14:textId="1BF1E06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1CDC4FD7" w14:textId="3A50D4E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28m South of its junction with Station Road to a point 37m South of its junction with Station Road</w:t>
            </w:r>
          </w:p>
        </w:tc>
      </w:tr>
      <w:tr w:rsidR="00C75AD5" w:rsidRPr="000E5FD2" w14:paraId="777501E0" w14:textId="77777777" w:rsidTr="003E7AAA">
        <w:trPr>
          <w:trHeight w:val="660"/>
        </w:trPr>
        <w:tc>
          <w:tcPr>
            <w:tcW w:w="1332" w:type="dxa"/>
            <w:tcBorders>
              <w:top w:val="nil"/>
              <w:left w:val="nil"/>
              <w:bottom w:val="nil"/>
              <w:right w:val="nil"/>
            </w:tcBorders>
            <w:shd w:val="clear" w:color="auto" w:fill="auto"/>
            <w:vAlign w:val="center"/>
            <w:hideMark/>
          </w:tcPr>
          <w:p w14:paraId="674FD887" w14:textId="04B0F5E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D32B291" w14:textId="2A9AC5D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1CF96ABA" w14:textId="50CEBC8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 West</w:t>
            </w:r>
          </w:p>
        </w:tc>
        <w:tc>
          <w:tcPr>
            <w:tcW w:w="4557" w:type="dxa"/>
            <w:tcBorders>
              <w:top w:val="nil"/>
              <w:left w:val="nil"/>
              <w:bottom w:val="nil"/>
              <w:right w:val="nil"/>
            </w:tcBorders>
            <w:shd w:val="clear" w:color="auto" w:fill="auto"/>
            <w:vAlign w:val="center"/>
            <w:hideMark/>
          </w:tcPr>
          <w:p w14:paraId="27801366" w14:textId="5939FD4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10m South west of its junction with Byron Street to a point 52m South of its junction with Byron Street</w:t>
            </w:r>
          </w:p>
        </w:tc>
      </w:tr>
      <w:tr w:rsidR="00C75AD5" w:rsidRPr="000E5FD2" w14:paraId="072EA33A" w14:textId="77777777" w:rsidTr="003E7AAA">
        <w:trPr>
          <w:trHeight w:val="660"/>
        </w:trPr>
        <w:tc>
          <w:tcPr>
            <w:tcW w:w="1332" w:type="dxa"/>
            <w:tcBorders>
              <w:top w:val="nil"/>
              <w:left w:val="nil"/>
              <w:bottom w:val="nil"/>
              <w:right w:val="nil"/>
            </w:tcBorders>
            <w:shd w:val="clear" w:color="auto" w:fill="auto"/>
            <w:vAlign w:val="center"/>
            <w:hideMark/>
          </w:tcPr>
          <w:p w14:paraId="5ED5D5B3" w14:textId="4283A70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C742073" w14:textId="7DFBF31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1E0DAF40" w14:textId="7F4AF6B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 East</w:t>
            </w:r>
          </w:p>
        </w:tc>
        <w:tc>
          <w:tcPr>
            <w:tcW w:w="4557" w:type="dxa"/>
            <w:tcBorders>
              <w:top w:val="nil"/>
              <w:left w:val="nil"/>
              <w:bottom w:val="nil"/>
              <w:right w:val="nil"/>
            </w:tcBorders>
            <w:shd w:val="clear" w:color="auto" w:fill="auto"/>
            <w:vAlign w:val="center"/>
            <w:hideMark/>
          </w:tcPr>
          <w:p w14:paraId="0E08EB11" w14:textId="4A54E46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18m North East of its junction with Queen Street to a point 60m North east of its junction with Queen Street</w:t>
            </w:r>
          </w:p>
        </w:tc>
      </w:tr>
      <w:tr w:rsidR="00C75AD5" w:rsidRPr="000E5FD2" w14:paraId="3CE76AE7" w14:textId="77777777" w:rsidTr="003E7AAA">
        <w:trPr>
          <w:trHeight w:val="660"/>
        </w:trPr>
        <w:tc>
          <w:tcPr>
            <w:tcW w:w="1332" w:type="dxa"/>
            <w:tcBorders>
              <w:top w:val="nil"/>
              <w:left w:val="nil"/>
              <w:bottom w:val="nil"/>
              <w:right w:val="nil"/>
            </w:tcBorders>
            <w:shd w:val="clear" w:color="auto" w:fill="auto"/>
            <w:vAlign w:val="center"/>
            <w:hideMark/>
          </w:tcPr>
          <w:p w14:paraId="23389674" w14:textId="41F0B49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CF0A453" w14:textId="0788A4F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Senhouse Street</w:t>
            </w:r>
          </w:p>
        </w:tc>
        <w:tc>
          <w:tcPr>
            <w:tcW w:w="1595" w:type="dxa"/>
            <w:tcBorders>
              <w:top w:val="nil"/>
              <w:left w:val="nil"/>
              <w:bottom w:val="nil"/>
              <w:right w:val="nil"/>
            </w:tcBorders>
            <w:shd w:val="clear" w:color="auto" w:fill="auto"/>
            <w:vAlign w:val="center"/>
            <w:hideMark/>
          </w:tcPr>
          <w:p w14:paraId="46DCE93B" w14:textId="0C702870"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23EC578C" w14:textId="3CC8E7F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83m South of its junction with Station Road to a point 101m South of its junction with Station Road</w:t>
            </w:r>
          </w:p>
        </w:tc>
      </w:tr>
      <w:tr w:rsidR="00C75AD5" w:rsidRPr="000E5FD2" w14:paraId="7ABF17C7" w14:textId="77777777" w:rsidTr="003E7AAA">
        <w:trPr>
          <w:trHeight w:val="660"/>
        </w:trPr>
        <w:tc>
          <w:tcPr>
            <w:tcW w:w="1332" w:type="dxa"/>
            <w:tcBorders>
              <w:top w:val="nil"/>
              <w:left w:val="nil"/>
              <w:bottom w:val="nil"/>
              <w:right w:val="nil"/>
            </w:tcBorders>
            <w:shd w:val="clear" w:color="auto" w:fill="auto"/>
            <w:vAlign w:val="center"/>
            <w:hideMark/>
          </w:tcPr>
          <w:p w14:paraId="14FCFFFB" w14:textId="31F85C5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8F4EE6A" w14:textId="75BC398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South Watt Street </w:t>
            </w:r>
          </w:p>
        </w:tc>
        <w:tc>
          <w:tcPr>
            <w:tcW w:w="1595" w:type="dxa"/>
            <w:tcBorders>
              <w:top w:val="nil"/>
              <w:left w:val="nil"/>
              <w:bottom w:val="nil"/>
              <w:right w:val="nil"/>
            </w:tcBorders>
            <w:shd w:val="clear" w:color="auto" w:fill="auto"/>
            <w:vAlign w:val="center"/>
            <w:hideMark/>
          </w:tcPr>
          <w:p w14:paraId="776B351E" w14:textId="65803B1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66E1AD37" w14:textId="6D1E3A9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15m North of its junction with Oxford Street to a point 46m North of its junction with Oxford Street</w:t>
            </w:r>
          </w:p>
        </w:tc>
      </w:tr>
      <w:tr w:rsidR="00C75AD5" w:rsidRPr="000E5FD2" w14:paraId="500D66FD" w14:textId="77777777" w:rsidTr="003E7AAA">
        <w:trPr>
          <w:trHeight w:val="660"/>
        </w:trPr>
        <w:tc>
          <w:tcPr>
            <w:tcW w:w="1332" w:type="dxa"/>
            <w:tcBorders>
              <w:top w:val="nil"/>
              <w:left w:val="nil"/>
              <w:bottom w:val="nil"/>
              <w:right w:val="nil"/>
            </w:tcBorders>
            <w:shd w:val="clear" w:color="auto" w:fill="auto"/>
            <w:vAlign w:val="center"/>
            <w:hideMark/>
          </w:tcPr>
          <w:p w14:paraId="100036B7" w14:textId="304CFF1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33FC30C" w14:textId="7526DAB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South Watt Street </w:t>
            </w:r>
          </w:p>
        </w:tc>
        <w:tc>
          <w:tcPr>
            <w:tcW w:w="1595" w:type="dxa"/>
            <w:tcBorders>
              <w:top w:val="nil"/>
              <w:left w:val="nil"/>
              <w:bottom w:val="nil"/>
              <w:right w:val="nil"/>
            </w:tcBorders>
            <w:shd w:val="clear" w:color="auto" w:fill="auto"/>
            <w:vAlign w:val="center"/>
            <w:hideMark/>
          </w:tcPr>
          <w:p w14:paraId="702AA8E1" w14:textId="27C7538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2F9DB3F4" w14:textId="46221F3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53m North of its junction with Oxford Street to a point 83m North of its junction with Oxford Street</w:t>
            </w:r>
          </w:p>
        </w:tc>
      </w:tr>
      <w:tr w:rsidR="00C75AD5" w:rsidRPr="000E5FD2" w14:paraId="1DD1C0FA" w14:textId="77777777" w:rsidTr="003E7AAA">
        <w:trPr>
          <w:trHeight w:val="660"/>
        </w:trPr>
        <w:tc>
          <w:tcPr>
            <w:tcW w:w="1332" w:type="dxa"/>
            <w:tcBorders>
              <w:top w:val="nil"/>
              <w:left w:val="nil"/>
              <w:bottom w:val="nil"/>
              <w:right w:val="nil"/>
            </w:tcBorders>
            <w:shd w:val="clear" w:color="auto" w:fill="auto"/>
            <w:vAlign w:val="center"/>
            <w:hideMark/>
          </w:tcPr>
          <w:p w14:paraId="2D34DF76" w14:textId="059407A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06D8CC1" w14:textId="2429CC5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 Watt Street</w:t>
            </w:r>
          </w:p>
        </w:tc>
        <w:tc>
          <w:tcPr>
            <w:tcW w:w="1595" w:type="dxa"/>
            <w:tcBorders>
              <w:top w:val="nil"/>
              <w:left w:val="nil"/>
              <w:bottom w:val="nil"/>
              <w:right w:val="nil"/>
            </w:tcBorders>
            <w:shd w:val="clear" w:color="auto" w:fill="auto"/>
            <w:vAlign w:val="center"/>
            <w:hideMark/>
          </w:tcPr>
          <w:p w14:paraId="65BDAE9D" w14:textId="5A7A94F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38E0A975" w14:textId="07FE0D7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91m north of its junction with Oxford Street to a point 100m North of its junction with Oxford Street</w:t>
            </w:r>
          </w:p>
        </w:tc>
      </w:tr>
      <w:tr w:rsidR="00C75AD5" w:rsidRPr="000E5FD2" w14:paraId="52D4CA4C" w14:textId="77777777" w:rsidTr="003E7AAA">
        <w:trPr>
          <w:trHeight w:val="660"/>
        </w:trPr>
        <w:tc>
          <w:tcPr>
            <w:tcW w:w="1332" w:type="dxa"/>
            <w:tcBorders>
              <w:top w:val="nil"/>
              <w:left w:val="nil"/>
              <w:bottom w:val="nil"/>
              <w:right w:val="nil"/>
            </w:tcBorders>
            <w:shd w:val="clear" w:color="auto" w:fill="auto"/>
            <w:vAlign w:val="center"/>
            <w:hideMark/>
          </w:tcPr>
          <w:p w14:paraId="12E4F7A3" w14:textId="6560CBE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4FCE042" w14:textId="3E01B5F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South Watt Street </w:t>
            </w:r>
          </w:p>
        </w:tc>
        <w:tc>
          <w:tcPr>
            <w:tcW w:w="1595" w:type="dxa"/>
            <w:tcBorders>
              <w:top w:val="nil"/>
              <w:left w:val="nil"/>
              <w:bottom w:val="nil"/>
              <w:right w:val="nil"/>
            </w:tcBorders>
            <w:shd w:val="clear" w:color="auto" w:fill="auto"/>
            <w:vAlign w:val="center"/>
            <w:hideMark/>
          </w:tcPr>
          <w:p w14:paraId="24343F16" w14:textId="6E03B79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0364F342" w14:textId="473CC12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19m North of its junction with Oxford Street to a point 34m North of its junction with Oxford Street</w:t>
            </w:r>
          </w:p>
        </w:tc>
      </w:tr>
      <w:tr w:rsidR="00C75AD5" w:rsidRPr="000E5FD2" w14:paraId="732EC88F" w14:textId="77777777" w:rsidTr="003E7AAA">
        <w:trPr>
          <w:trHeight w:val="660"/>
        </w:trPr>
        <w:tc>
          <w:tcPr>
            <w:tcW w:w="1332" w:type="dxa"/>
            <w:tcBorders>
              <w:top w:val="nil"/>
              <w:left w:val="nil"/>
              <w:bottom w:val="nil"/>
              <w:right w:val="nil"/>
            </w:tcBorders>
            <w:shd w:val="clear" w:color="auto" w:fill="auto"/>
            <w:vAlign w:val="center"/>
            <w:hideMark/>
          </w:tcPr>
          <w:p w14:paraId="48619C9A" w14:textId="1EB4097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3C1955D" w14:textId="5D1EC670"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 Watt Street</w:t>
            </w:r>
          </w:p>
        </w:tc>
        <w:tc>
          <w:tcPr>
            <w:tcW w:w="1595" w:type="dxa"/>
            <w:tcBorders>
              <w:top w:val="nil"/>
              <w:left w:val="nil"/>
              <w:bottom w:val="nil"/>
              <w:right w:val="nil"/>
            </w:tcBorders>
            <w:shd w:val="clear" w:color="auto" w:fill="auto"/>
            <w:vAlign w:val="center"/>
            <w:hideMark/>
          </w:tcPr>
          <w:p w14:paraId="148BED53" w14:textId="6D6D3880"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571C4924" w14:textId="11414AA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40m north of its junction with Oxford Street to a point 78m North of its junction with Oxford Street</w:t>
            </w:r>
          </w:p>
        </w:tc>
      </w:tr>
      <w:tr w:rsidR="00C75AD5" w:rsidRPr="000E5FD2" w14:paraId="35061DC3" w14:textId="77777777" w:rsidTr="003E7AAA">
        <w:trPr>
          <w:trHeight w:val="660"/>
        </w:trPr>
        <w:tc>
          <w:tcPr>
            <w:tcW w:w="1332" w:type="dxa"/>
            <w:tcBorders>
              <w:top w:val="nil"/>
              <w:left w:val="nil"/>
              <w:bottom w:val="nil"/>
              <w:right w:val="nil"/>
            </w:tcBorders>
            <w:shd w:val="clear" w:color="auto" w:fill="auto"/>
            <w:vAlign w:val="center"/>
            <w:hideMark/>
          </w:tcPr>
          <w:p w14:paraId="64D11806" w14:textId="654530D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493849B" w14:textId="14F83A2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South Watt Street </w:t>
            </w:r>
          </w:p>
        </w:tc>
        <w:tc>
          <w:tcPr>
            <w:tcW w:w="1595" w:type="dxa"/>
            <w:tcBorders>
              <w:top w:val="nil"/>
              <w:left w:val="nil"/>
              <w:bottom w:val="nil"/>
              <w:right w:val="nil"/>
            </w:tcBorders>
            <w:shd w:val="clear" w:color="auto" w:fill="auto"/>
            <w:vAlign w:val="center"/>
            <w:hideMark/>
          </w:tcPr>
          <w:p w14:paraId="6A5313C2" w14:textId="29AD0BA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1029F76F" w14:textId="42005F5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91m North of its junction with Oxford Street to a point 100m North of its junction with Oxford Street</w:t>
            </w:r>
          </w:p>
        </w:tc>
      </w:tr>
      <w:tr w:rsidR="00C75AD5" w:rsidRPr="000E5FD2" w14:paraId="4DC15111" w14:textId="77777777" w:rsidTr="003E7AAA">
        <w:trPr>
          <w:trHeight w:val="660"/>
        </w:trPr>
        <w:tc>
          <w:tcPr>
            <w:tcW w:w="1332" w:type="dxa"/>
            <w:tcBorders>
              <w:top w:val="nil"/>
              <w:left w:val="nil"/>
              <w:bottom w:val="nil"/>
              <w:right w:val="nil"/>
            </w:tcBorders>
            <w:shd w:val="clear" w:color="auto" w:fill="auto"/>
            <w:vAlign w:val="center"/>
            <w:hideMark/>
          </w:tcPr>
          <w:p w14:paraId="46B0A3C5" w14:textId="63C50E9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0187A5EB" w14:textId="0530BDE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 William Street</w:t>
            </w:r>
          </w:p>
        </w:tc>
        <w:tc>
          <w:tcPr>
            <w:tcW w:w="1595" w:type="dxa"/>
            <w:tcBorders>
              <w:top w:val="nil"/>
              <w:left w:val="nil"/>
              <w:bottom w:val="nil"/>
              <w:right w:val="nil"/>
            </w:tcBorders>
            <w:shd w:val="clear" w:color="auto" w:fill="auto"/>
            <w:vAlign w:val="center"/>
            <w:hideMark/>
          </w:tcPr>
          <w:p w14:paraId="4BF4EAAF" w14:textId="0E5CFD3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0DDC0BE7" w14:textId="2A60319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8m east of its junction with William Street to a point 23m east of its junction with William Street</w:t>
            </w:r>
          </w:p>
        </w:tc>
      </w:tr>
      <w:tr w:rsidR="00C75AD5" w:rsidRPr="000E5FD2" w14:paraId="259EC89D" w14:textId="77777777" w:rsidTr="003E7AAA">
        <w:trPr>
          <w:trHeight w:val="660"/>
        </w:trPr>
        <w:tc>
          <w:tcPr>
            <w:tcW w:w="1332" w:type="dxa"/>
            <w:tcBorders>
              <w:top w:val="nil"/>
              <w:left w:val="nil"/>
              <w:bottom w:val="nil"/>
              <w:right w:val="nil"/>
            </w:tcBorders>
            <w:shd w:val="clear" w:color="auto" w:fill="auto"/>
            <w:vAlign w:val="center"/>
            <w:hideMark/>
          </w:tcPr>
          <w:p w14:paraId="0C4FE334" w14:textId="228A202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FCBF630" w14:textId="54987B4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South William Street </w:t>
            </w:r>
          </w:p>
        </w:tc>
        <w:tc>
          <w:tcPr>
            <w:tcW w:w="1595" w:type="dxa"/>
            <w:tcBorders>
              <w:top w:val="nil"/>
              <w:left w:val="nil"/>
              <w:bottom w:val="nil"/>
              <w:right w:val="nil"/>
            </w:tcBorders>
            <w:shd w:val="clear" w:color="auto" w:fill="auto"/>
            <w:vAlign w:val="center"/>
            <w:hideMark/>
          </w:tcPr>
          <w:p w14:paraId="7EB08765" w14:textId="4CFDE66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5547268D" w14:textId="3EAA442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8m west of its junction with Wybrow Terrace to a point 16m west of its junction with Wybrow Terrace</w:t>
            </w:r>
          </w:p>
        </w:tc>
      </w:tr>
      <w:tr w:rsidR="00C75AD5" w:rsidRPr="000E5FD2" w14:paraId="537E4761" w14:textId="77777777" w:rsidTr="003E7AAA">
        <w:trPr>
          <w:trHeight w:val="660"/>
        </w:trPr>
        <w:tc>
          <w:tcPr>
            <w:tcW w:w="1332" w:type="dxa"/>
            <w:tcBorders>
              <w:top w:val="nil"/>
              <w:left w:val="nil"/>
              <w:bottom w:val="nil"/>
              <w:right w:val="nil"/>
            </w:tcBorders>
            <w:shd w:val="clear" w:color="auto" w:fill="auto"/>
            <w:vAlign w:val="center"/>
            <w:hideMark/>
          </w:tcPr>
          <w:p w14:paraId="5782FD42" w14:textId="720964D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73ABF17" w14:textId="342646F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South William Street </w:t>
            </w:r>
          </w:p>
        </w:tc>
        <w:tc>
          <w:tcPr>
            <w:tcW w:w="1595" w:type="dxa"/>
            <w:tcBorders>
              <w:top w:val="nil"/>
              <w:left w:val="nil"/>
              <w:bottom w:val="nil"/>
              <w:right w:val="nil"/>
            </w:tcBorders>
            <w:shd w:val="clear" w:color="auto" w:fill="auto"/>
            <w:vAlign w:val="center"/>
            <w:hideMark/>
          </w:tcPr>
          <w:p w14:paraId="03C1C7B3" w14:textId="3E02C9F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3C16D88C" w14:textId="7993F26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24m west of its junction with Wybrow Terrace to a point 48m west of its junction with Wybrow Terrace</w:t>
            </w:r>
          </w:p>
        </w:tc>
      </w:tr>
      <w:tr w:rsidR="00C75AD5" w:rsidRPr="000E5FD2" w14:paraId="69E9DC5C" w14:textId="77777777" w:rsidTr="003E7AAA">
        <w:trPr>
          <w:trHeight w:val="660"/>
        </w:trPr>
        <w:tc>
          <w:tcPr>
            <w:tcW w:w="1332" w:type="dxa"/>
            <w:tcBorders>
              <w:top w:val="nil"/>
              <w:left w:val="nil"/>
              <w:bottom w:val="nil"/>
              <w:right w:val="nil"/>
            </w:tcBorders>
            <w:shd w:val="clear" w:color="auto" w:fill="auto"/>
            <w:vAlign w:val="center"/>
            <w:hideMark/>
          </w:tcPr>
          <w:p w14:paraId="2E8529E2" w14:textId="073127A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5A48E2E" w14:textId="406E70D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 William Street</w:t>
            </w:r>
          </w:p>
        </w:tc>
        <w:tc>
          <w:tcPr>
            <w:tcW w:w="1595" w:type="dxa"/>
            <w:tcBorders>
              <w:top w:val="nil"/>
              <w:left w:val="nil"/>
              <w:bottom w:val="nil"/>
              <w:right w:val="nil"/>
            </w:tcBorders>
            <w:shd w:val="clear" w:color="auto" w:fill="auto"/>
            <w:vAlign w:val="center"/>
            <w:hideMark/>
          </w:tcPr>
          <w:p w14:paraId="54EF54B3" w14:textId="6102477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7C9136A2" w14:textId="3BF51B2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10m west of its junction with Vulcan’s Lane to a point 41m west of its junction with Vulcan’s Lane</w:t>
            </w:r>
          </w:p>
        </w:tc>
      </w:tr>
      <w:tr w:rsidR="00C75AD5" w:rsidRPr="000E5FD2" w14:paraId="24E9D130" w14:textId="77777777" w:rsidTr="003E7AAA">
        <w:trPr>
          <w:trHeight w:val="660"/>
        </w:trPr>
        <w:tc>
          <w:tcPr>
            <w:tcW w:w="1332" w:type="dxa"/>
            <w:tcBorders>
              <w:top w:val="nil"/>
              <w:left w:val="nil"/>
              <w:bottom w:val="nil"/>
              <w:right w:val="nil"/>
            </w:tcBorders>
            <w:shd w:val="clear" w:color="auto" w:fill="auto"/>
            <w:vAlign w:val="center"/>
            <w:hideMark/>
          </w:tcPr>
          <w:p w14:paraId="4BB7AAD6" w14:textId="499E12AF" w:rsidR="00C75AD5" w:rsidRPr="000E5FD2" w:rsidRDefault="00C75AD5" w:rsidP="00F546D9">
            <w:pPr>
              <w:tabs>
                <w:tab w:val="left" w:pos="0"/>
              </w:tabs>
              <w:rPr>
                <w:rFonts w:cs="Arial"/>
                <w:color w:val="000000"/>
                <w:szCs w:val="16"/>
                <w:lang w:eastAsia="en-GB"/>
              </w:rPr>
            </w:pPr>
            <w:r w:rsidRPr="004C29DE">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60219F6B" w14:textId="36B43895"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 William Street</w:t>
            </w:r>
          </w:p>
        </w:tc>
        <w:tc>
          <w:tcPr>
            <w:tcW w:w="1595" w:type="dxa"/>
            <w:tcBorders>
              <w:top w:val="nil"/>
              <w:left w:val="nil"/>
              <w:bottom w:val="nil"/>
              <w:right w:val="nil"/>
            </w:tcBorders>
            <w:shd w:val="clear" w:color="auto" w:fill="auto"/>
            <w:vAlign w:val="center"/>
            <w:hideMark/>
          </w:tcPr>
          <w:p w14:paraId="04EDB73F" w14:textId="7620C80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2E9BAA87" w14:textId="50F27EC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47m west of its junction with Vulcan’s Lane to a point 69m west of its junction with Vulcan’s Lane</w:t>
            </w:r>
          </w:p>
        </w:tc>
      </w:tr>
      <w:tr w:rsidR="00C75AD5" w:rsidRPr="000E5FD2" w14:paraId="34E5FF6B" w14:textId="77777777" w:rsidTr="003E7AAA">
        <w:trPr>
          <w:trHeight w:val="660"/>
        </w:trPr>
        <w:tc>
          <w:tcPr>
            <w:tcW w:w="1332" w:type="dxa"/>
            <w:tcBorders>
              <w:top w:val="nil"/>
              <w:left w:val="nil"/>
              <w:bottom w:val="nil"/>
              <w:right w:val="nil"/>
            </w:tcBorders>
            <w:shd w:val="clear" w:color="auto" w:fill="auto"/>
            <w:vAlign w:val="center"/>
            <w:hideMark/>
          </w:tcPr>
          <w:p w14:paraId="390AF79A" w14:textId="169CCA20" w:rsidR="00C75AD5" w:rsidRPr="000E5FD2" w:rsidRDefault="00C75AD5" w:rsidP="00F546D9">
            <w:pPr>
              <w:tabs>
                <w:tab w:val="left" w:pos="0"/>
              </w:tabs>
              <w:rPr>
                <w:rFonts w:cs="Arial"/>
                <w:color w:val="000000"/>
                <w:szCs w:val="16"/>
                <w:lang w:eastAsia="en-GB"/>
              </w:rPr>
            </w:pPr>
            <w:r w:rsidRPr="004C29DE">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74C9AEA0" w14:textId="40EFF1B7"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 William Street</w:t>
            </w:r>
          </w:p>
        </w:tc>
        <w:tc>
          <w:tcPr>
            <w:tcW w:w="1595" w:type="dxa"/>
            <w:tcBorders>
              <w:top w:val="nil"/>
              <w:left w:val="nil"/>
              <w:bottom w:val="nil"/>
              <w:right w:val="nil"/>
            </w:tcBorders>
            <w:shd w:val="clear" w:color="auto" w:fill="auto"/>
            <w:vAlign w:val="center"/>
            <w:hideMark/>
          </w:tcPr>
          <w:p w14:paraId="783D2E9A" w14:textId="64C2F33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5E31BB29" w14:textId="5584642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35m west of its junction with James’ Street to a point 59m west of its junction with James’ Street</w:t>
            </w:r>
          </w:p>
        </w:tc>
      </w:tr>
      <w:tr w:rsidR="00C75AD5" w:rsidRPr="000E5FD2" w14:paraId="2F2333DD" w14:textId="77777777" w:rsidTr="003E7AAA">
        <w:trPr>
          <w:trHeight w:val="660"/>
        </w:trPr>
        <w:tc>
          <w:tcPr>
            <w:tcW w:w="1332" w:type="dxa"/>
            <w:tcBorders>
              <w:top w:val="nil"/>
              <w:left w:val="nil"/>
              <w:bottom w:val="nil"/>
              <w:right w:val="nil"/>
            </w:tcBorders>
            <w:shd w:val="clear" w:color="auto" w:fill="auto"/>
            <w:vAlign w:val="center"/>
            <w:hideMark/>
          </w:tcPr>
          <w:p w14:paraId="76847872" w14:textId="1266A6E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30D9FAE" w14:textId="7969860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Vulcan’s Lane</w:t>
            </w:r>
          </w:p>
        </w:tc>
        <w:tc>
          <w:tcPr>
            <w:tcW w:w="1595" w:type="dxa"/>
            <w:tcBorders>
              <w:top w:val="nil"/>
              <w:left w:val="nil"/>
              <w:bottom w:val="nil"/>
              <w:right w:val="nil"/>
            </w:tcBorders>
            <w:shd w:val="clear" w:color="auto" w:fill="auto"/>
            <w:vAlign w:val="center"/>
            <w:hideMark/>
          </w:tcPr>
          <w:p w14:paraId="4CB3B033" w14:textId="630C73E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247B7423" w14:textId="34F6B98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12m south of its junction with Finkle Street to a point 44m south of its junction with Finkle Street</w:t>
            </w:r>
          </w:p>
        </w:tc>
      </w:tr>
      <w:tr w:rsidR="00C75AD5" w:rsidRPr="000E5FD2" w14:paraId="37E76536" w14:textId="77777777" w:rsidTr="003E7AAA">
        <w:trPr>
          <w:trHeight w:val="660"/>
        </w:trPr>
        <w:tc>
          <w:tcPr>
            <w:tcW w:w="1332" w:type="dxa"/>
            <w:tcBorders>
              <w:top w:val="nil"/>
              <w:left w:val="nil"/>
              <w:bottom w:val="nil"/>
              <w:right w:val="nil"/>
            </w:tcBorders>
            <w:shd w:val="clear" w:color="auto" w:fill="auto"/>
            <w:vAlign w:val="center"/>
            <w:hideMark/>
          </w:tcPr>
          <w:p w14:paraId="74897442" w14:textId="2739FDF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583DF30C" w14:textId="1CAFD2BB"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Vulcan’s Lane</w:t>
            </w:r>
          </w:p>
        </w:tc>
        <w:tc>
          <w:tcPr>
            <w:tcW w:w="1595" w:type="dxa"/>
            <w:tcBorders>
              <w:top w:val="nil"/>
              <w:left w:val="nil"/>
              <w:bottom w:val="nil"/>
              <w:right w:val="nil"/>
            </w:tcBorders>
            <w:shd w:val="clear" w:color="auto" w:fill="auto"/>
            <w:vAlign w:val="center"/>
            <w:hideMark/>
          </w:tcPr>
          <w:p w14:paraId="5BA202ED" w14:textId="095383B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715729B1" w14:textId="21B68890"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From a point 41m south of its junction with Oxford Street to a point 78m south of its junction with Oxford Street </w:t>
            </w:r>
          </w:p>
        </w:tc>
      </w:tr>
      <w:tr w:rsidR="00C75AD5" w:rsidRPr="000E5FD2" w14:paraId="294E1AA9" w14:textId="77777777" w:rsidTr="003E7AAA">
        <w:trPr>
          <w:trHeight w:val="660"/>
        </w:trPr>
        <w:tc>
          <w:tcPr>
            <w:tcW w:w="1332" w:type="dxa"/>
            <w:tcBorders>
              <w:top w:val="nil"/>
              <w:left w:val="nil"/>
              <w:bottom w:val="nil"/>
              <w:right w:val="nil"/>
            </w:tcBorders>
            <w:shd w:val="clear" w:color="auto" w:fill="auto"/>
            <w:vAlign w:val="center"/>
            <w:hideMark/>
          </w:tcPr>
          <w:p w14:paraId="43229079" w14:textId="40A5214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00D5337" w14:textId="2074881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Vulcan’s Lane</w:t>
            </w:r>
          </w:p>
        </w:tc>
        <w:tc>
          <w:tcPr>
            <w:tcW w:w="1595" w:type="dxa"/>
            <w:tcBorders>
              <w:top w:val="nil"/>
              <w:left w:val="nil"/>
              <w:bottom w:val="nil"/>
              <w:right w:val="nil"/>
            </w:tcBorders>
            <w:shd w:val="clear" w:color="auto" w:fill="auto"/>
            <w:vAlign w:val="center"/>
            <w:hideMark/>
          </w:tcPr>
          <w:p w14:paraId="3A3E35FB" w14:textId="4132710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7FA99F38" w14:textId="6669638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From a point 3m south of its junction with South William Street to a point 23m south of its junction with South William Street </w:t>
            </w:r>
          </w:p>
        </w:tc>
      </w:tr>
      <w:tr w:rsidR="00C75AD5" w:rsidRPr="000E5FD2" w14:paraId="4ED54513" w14:textId="77777777" w:rsidTr="003E7AAA">
        <w:trPr>
          <w:trHeight w:val="660"/>
        </w:trPr>
        <w:tc>
          <w:tcPr>
            <w:tcW w:w="1332" w:type="dxa"/>
            <w:tcBorders>
              <w:top w:val="nil"/>
              <w:left w:val="nil"/>
              <w:bottom w:val="nil"/>
              <w:right w:val="nil"/>
            </w:tcBorders>
            <w:shd w:val="clear" w:color="auto" w:fill="auto"/>
            <w:vAlign w:val="center"/>
            <w:hideMark/>
          </w:tcPr>
          <w:p w14:paraId="34618DDA" w14:textId="2320C47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D8BB07A" w14:textId="1EEECC1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Vulcan’s Lane</w:t>
            </w:r>
          </w:p>
        </w:tc>
        <w:tc>
          <w:tcPr>
            <w:tcW w:w="1595" w:type="dxa"/>
            <w:tcBorders>
              <w:top w:val="nil"/>
              <w:left w:val="nil"/>
              <w:bottom w:val="nil"/>
              <w:right w:val="nil"/>
            </w:tcBorders>
            <w:shd w:val="clear" w:color="auto" w:fill="auto"/>
            <w:vAlign w:val="center"/>
            <w:hideMark/>
          </w:tcPr>
          <w:p w14:paraId="12FDE85A" w14:textId="09BD163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31C788BB" w14:textId="5B59015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11m north of its junction with Princess Street to a point 107m north of its junction with Princess Street</w:t>
            </w:r>
          </w:p>
        </w:tc>
      </w:tr>
      <w:tr w:rsidR="00C75AD5" w:rsidRPr="000E5FD2" w14:paraId="59B766C0" w14:textId="77777777" w:rsidTr="003E7AAA">
        <w:trPr>
          <w:trHeight w:val="660"/>
        </w:trPr>
        <w:tc>
          <w:tcPr>
            <w:tcW w:w="1332" w:type="dxa"/>
            <w:tcBorders>
              <w:top w:val="nil"/>
              <w:left w:val="nil"/>
              <w:bottom w:val="nil"/>
              <w:right w:val="nil"/>
            </w:tcBorders>
            <w:shd w:val="clear" w:color="auto" w:fill="auto"/>
            <w:vAlign w:val="center"/>
            <w:hideMark/>
          </w:tcPr>
          <w:p w14:paraId="66C7CD41" w14:textId="1EFDAFA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A1A3146" w14:textId="30572A5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Vulcan’s Lane</w:t>
            </w:r>
          </w:p>
        </w:tc>
        <w:tc>
          <w:tcPr>
            <w:tcW w:w="1595" w:type="dxa"/>
            <w:tcBorders>
              <w:top w:val="nil"/>
              <w:left w:val="nil"/>
              <w:bottom w:val="nil"/>
              <w:right w:val="nil"/>
            </w:tcBorders>
            <w:shd w:val="clear" w:color="auto" w:fill="auto"/>
            <w:vAlign w:val="center"/>
            <w:hideMark/>
          </w:tcPr>
          <w:p w14:paraId="79E10B2A" w14:textId="5EECE8D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49764810" w14:textId="3B9410A4"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140m north of its junction with Princess Street to a point 286m north of its junction with Princess Street</w:t>
            </w:r>
          </w:p>
        </w:tc>
      </w:tr>
      <w:tr w:rsidR="00C75AD5" w:rsidRPr="000E5FD2" w14:paraId="0042D5A1" w14:textId="77777777" w:rsidTr="003E7AAA">
        <w:trPr>
          <w:trHeight w:val="660"/>
        </w:trPr>
        <w:tc>
          <w:tcPr>
            <w:tcW w:w="1332" w:type="dxa"/>
            <w:tcBorders>
              <w:top w:val="nil"/>
              <w:left w:val="nil"/>
              <w:bottom w:val="nil"/>
              <w:right w:val="nil"/>
            </w:tcBorders>
            <w:shd w:val="clear" w:color="auto" w:fill="auto"/>
            <w:vAlign w:val="center"/>
            <w:hideMark/>
          </w:tcPr>
          <w:p w14:paraId="6BEDC4E4" w14:textId="0D39007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BA7434F" w14:textId="540D8B8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Vulcan’s Lane</w:t>
            </w:r>
          </w:p>
        </w:tc>
        <w:tc>
          <w:tcPr>
            <w:tcW w:w="1595" w:type="dxa"/>
            <w:tcBorders>
              <w:top w:val="nil"/>
              <w:left w:val="nil"/>
              <w:bottom w:val="nil"/>
              <w:right w:val="nil"/>
            </w:tcBorders>
            <w:shd w:val="clear" w:color="auto" w:fill="auto"/>
            <w:vAlign w:val="center"/>
            <w:hideMark/>
          </w:tcPr>
          <w:p w14:paraId="7ACDF780" w14:textId="3D22AAD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4A9CE67B" w14:textId="785C725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7m south of its junction with Princess Street to a point 14m north of its junction with Bird Street</w:t>
            </w:r>
          </w:p>
        </w:tc>
      </w:tr>
      <w:tr w:rsidR="00C75AD5" w:rsidRPr="000E5FD2" w14:paraId="55DF3F43" w14:textId="77777777" w:rsidTr="003E7AAA">
        <w:trPr>
          <w:trHeight w:val="660"/>
        </w:trPr>
        <w:tc>
          <w:tcPr>
            <w:tcW w:w="1332" w:type="dxa"/>
            <w:tcBorders>
              <w:top w:val="nil"/>
              <w:left w:val="nil"/>
              <w:bottom w:val="nil"/>
              <w:right w:val="nil"/>
            </w:tcBorders>
            <w:shd w:val="clear" w:color="auto" w:fill="auto"/>
            <w:vAlign w:val="center"/>
            <w:hideMark/>
          </w:tcPr>
          <w:p w14:paraId="1F0A25E8" w14:textId="16BB056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hideMark/>
          </w:tcPr>
          <w:p w14:paraId="635CF365" w14:textId="5418FE5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William Street</w:t>
            </w:r>
          </w:p>
        </w:tc>
        <w:tc>
          <w:tcPr>
            <w:tcW w:w="1595" w:type="dxa"/>
            <w:tcBorders>
              <w:top w:val="nil"/>
              <w:left w:val="nil"/>
              <w:bottom w:val="nil"/>
              <w:right w:val="nil"/>
            </w:tcBorders>
            <w:shd w:val="clear" w:color="auto" w:fill="auto"/>
            <w:vAlign w:val="center"/>
            <w:hideMark/>
          </w:tcPr>
          <w:p w14:paraId="7FF2682B" w14:textId="2C13F1D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East</w:t>
            </w:r>
          </w:p>
        </w:tc>
        <w:tc>
          <w:tcPr>
            <w:tcW w:w="4557" w:type="dxa"/>
            <w:tcBorders>
              <w:top w:val="nil"/>
              <w:left w:val="nil"/>
              <w:bottom w:val="nil"/>
              <w:right w:val="nil"/>
            </w:tcBorders>
            <w:shd w:val="clear" w:color="auto" w:fill="auto"/>
            <w:vAlign w:val="center"/>
            <w:hideMark/>
          </w:tcPr>
          <w:p w14:paraId="11932AD7" w14:textId="6905EC0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6m North of its junction with South William Street to a point 38m North of its junction with South William Street</w:t>
            </w:r>
          </w:p>
        </w:tc>
      </w:tr>
      <w:tr w:rsidR="00C75AD5" w:rsidRPr="000E5FD2" w14:paraId="3F44ABC2" w14:textId="77777777" w:rsidTr="003E7AAA">
        <w:trPr>
          <w:trHeight w:val="660"/>
        </w:trPr>
        <w:tc>
          <w:tcPr>
            <w:tcW w:w="1332" w:type="dxa"/>
            <w:tcBorders>
              <w:top w:val="nil"/>
              <w:left w:val="nil"/>
              <w:bottom w:val="nil"/>
              <w:right w:val="nil"/>
            </w:tcBorders>
            <w:shd w:val="clear" w:color="auto" w:fill="auto"/>
            <w:vAlign w:val="center"/>
            <w:hideMark/>
          </w:tcPr>
          <w:p w14:paraId="708AE047" w14:textId="156BB23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1ACAF610" w14:textId="3C093876"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Winifred Street</w:t>
            </w:r>
          </w:p>
        </w:tc>
        <w:tc>
          <w:tcPr>
            <w:tcW w:w="1595" w:type="dxa"/>
            <w:tcBorders>
              <w:top w:val="nil"/>
              <w:left w:val="nil"/>
              <w:bottom w:val="nil"/>
              <w:right w:val="nil"/>
            </w:tcBorders>
            <w:shd w:val="clear" w:color="auto" w:fill="auto"/>
            <w:vAlign w:val="center"/>
            <w:hideMark/>
          </w:tcPr>
          <w:p w14:paraId="774E776F" w14:textId="35C53FC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1848E34C" w14:textId="2CBA40A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7m east of its junction with James’ Street to a point 58m east of its junction with James’ Street</w:t>
            </w:r>
          </w:p>
        </w:tc>
      </w:tr>
      <w:tr w:rsidR="00C75AD5" w:rsidRPr="000E5FD2" w14:paraId="6F4F2652" w14:textId="77777777" w:rsidTr="003E7AAA">
        <w:trPr>
          <w:trHeight w:val="660"/>
        </w:trPr>
        <w:tc>
          <w:tcPr>
            <w:tcW w:w="1332" w:type="dxa"/>
            <w:tcBorders>
              <w:top w:val="nil"/>
              <w:left w:val="nil"/>
              <w:bottom w:val="nil"/>
              <w:right w:val="nil"/>
            </w:tcBorders>
            <w:shd w:val="clear" w:color="auto" w:fill="auto"/>
            <w:vAlign w:val="center"/>
            <w:hideMark/>
          </w:tcPr>
          <w:p w14:paraId="487E0073" w14:textId="531DC5D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4E426DA" w14:textId="4FADDB6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Winifred Street</w:t>
            </w:r>
          </w:p>
        </w:tc>
        <w:tc>
          <w:tcPr>
            <w:tcW w:w="1595" w:type="dxa"/>
            <w:tcBorders>
              <w:top w:val="nil"/>
              <w:left w:val="nil"/>
              <w:bottom w:val="nil"/>
              <w:right w:val="nil"/>
            </w:tcBorders>
            <w:shd w:val="clear" w:color="auto" w:fill="auto"/>
            <w:vAlign w:val="center"/>
            <w:hideMark/>
          </w:tcPr>
          <w:p w14:paraId="5FB34253" w14:textId="52918A3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7B044EC7" w14:textId="37799E1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6m east of its junction with James’ Street to a point 59m east of its junction with James’ Street</w:t>
            </w:r>
          </w:p>
        </w:tc>
      </w:tr>
      <w:tr w:rsidR="00C75AD5" w:rsidRPr="000E5FD2" w14:paraId="2DAC213C" w14:textId="77777777" w:rsidTr="003E7AAA">
        <w:trPr>
          <w:trHeight w:val="660"/>
        </w:trPr>
        <w:tc>
          <w:tcPr>
            <w:tcW w:w="1332" w:type="dxa"/>
            <w:tcBorders>
              <w:top w:val="nil"/>
              <w:left w:val="nil"/>
              <w:bottom w:val="nil"/>
              <w:right w:val="nil"/>
            </w:tcBorders>
            <w:shd w:val="clear" w:color="auto" w:fill="auto"/>
            <w:vAlign w:val="center"/>
            <w:hideMark/>
          </w:tcPr>
          <w:p w14:paraId="4A7E05B5" w14:textId="6FD8EA8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hideMark/>
          </w:tcPr>
          <w:p w14:paraId="5FADDC93" w14:textId="1BA78033"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Wordsworth Street</w:t>
            </w:r>
          </w:p>
        </w:tc>
        <w:tc>
          <w:tcPr>
            <w:tcW w:w="1595" w:type="dxa"/>
            <w:tcBorders>
              <w:top w:val="nil"/>
              <w:left w:val="nil"/>
              <w:bottom w:val="nil"/>
              <w:right w:val="nil"/>
            </w:tcBorders>
            <w:shd w:val="clear" w:color="auto" w:fill="auto"/>
            <w:vAlign w:val="center"/>
            <w:hideMark/>
          </w:tcPr>
          <w:p w14:paraId="2BF3DBDB" w14:textId="5656721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45461BFA" w14:textId="1AA1386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62m West of its junction with Park Lane to a point 72m West of its junction with Park Lane</w:t>
            </w:r>
          </w:p>
        </w:tc>
      </w:tr>
      <w:tr w:rsidR="00C75AD5" w:rsidRPr="000E5FD2" w14:paraId="6B36DD7F" w14:textId="77777777" w:rsidTr="003E7AAA">
        <w:trPr>
          <w:trHeight w:val="660"/>
        </w:trPr>
        <w:tc>
          <w:tcPr>
            <w:tcW w:w="1332" w:type="dxa"/>
            <w:tcBorders>
              <w:top w:val="nil"/>
              <w:left w:val="nil"/>
              <w:bottom w:val="nil"/>
              <w:right w:val="nil"/>
            </w:tcBorders>
            <w:shd w:val="clear" w:color="auto" w:fill="auto"/>
            <w:vAlign w:val="center"/>
            <w:hideMark/>
          </w:tcPr>
          <w:p w14:paraId="3F83C55A" w14:textId="36777B6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3D36DD45" w14:textId="0AA065B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Wordsworth Street</w:t>
            </w:r>
          </w:p>
        </w:tc>
        <w:tc>
          <w:tcPr>
            <w:tcW w:w="1595" w:type="dxa"/>
            <w:tcBorders>
              <w:top w:val="nil"/>
              <w:left w:val="nil"/>
              <w:bottom w:val="nil"/>
              <w:right w:val="nil"/>
            </w:tcBorders>
            <w:shd w:val="clear" w:color="auto" w:fill="auto"/>
            <w:vAlign w:val="center"/>
            <w:hideMark/>
          </w:tcPr>
          <w:p w14:paraId="7CD37628" w14:textId="158F9D8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South</w:t>
            </w:r>
          </w:p>
        </w:tc>
        <w:tc>
          <w:tcPr>
            <w:tcW w:w="4557" w:type="dxa"/>
            <w:tcBorders>
              <w:top w:val="nil"/>
              <w:left w:val="nil"/>
              <w:bottom w:val="nil"/>
              <w:right w:val="nil"/>
            </w:tcBorders>
            <w:shd w:val="clear" w:color="auto" w:fill="auto"/>
            <w:vAlign w:val="center"/>
            <w:hideMark/>
          </w:tcPr>
          <w:p w14:paraId="5768D16B" w14:textId="233BF96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4m West of its junction with Park Lane to a point 51m west of its junction with Park Lane</w:t>
            </w:r>
          </w:p>
        </w:tc>
      </w:tr>
      <w:tr w:rsidR="00C75AD5" w:rsidRPr="000E5FD2" w14:paraId="53709FB0" w14:textId="77777777" w:rsidTr="003E7AAA">
        <w:trPr>
          <w:trHeight w:val="660"/>
        </w:trPr>
        <w:tc>
          <w:tcPr>
            <w:tcW w:w="1332" w:type="dxa"/>
            <w:tcBorders>
              <w:top w:val="nil"/>
              <w:left w:val="nil"/>
              <w:bottom w:val="nil"/>
              <w:right w:val="nil"/>
            </w:tcBorders>
            <w:shd w:val="clear" w:color="auto" w:fill="auto"/>
            <w:vAlign w:val="center"/>
            <w:hideMark/>
          </w:tcPr>
          <w:p w14:paraId="32DC32FF" w14:textId="778222C0"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449D1CCE" w14:textId="70F9FB5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Wordsworth Street</w:t>
            </w:r>
          </w:p>
        </w:tc>
        <w:tc>
          <w:tcPr>
            <w:tcW w:w="1595" w:type="dxa"/>
            <w:tcBorders>
              <w:top w:val="nil"/>
              <w:left w:val="nil"/>
              <w:bottom w:val="nil"/>
              <w:right w:val="nil"/>
            </w:tcBorders>
            <w:shd w:val="clear" w:color="auto" w:fill="auto"/>
            <w:vAlign w:val="center"/>
            <w:hideMark/>
          </w:tcPr>
          <w:p w14:paraId="5A66DF34" w14:textId="0345A2C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378DBBF6" w14:textId="344D232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60m west of its junction with Park Lane to a point 72m West of its junction with Park Lane</w:t>
            </w:r>
          </w:p>
        </w:tc>
      </w:tr>
      <w:tr w:rsidR="00C75AD5" w:rsidRPr="000E5FD2" w14:paraId="28FA0336" w14:textId="77777777" w:rsidTr="003E7AAA">
        <w:trPr>
          <w:trHeight w:val="660"/>
        </w:trPr>
        <w:tc>
          <w:tcPr>
            <w:tcW w:w="1332" w:type="dxa"/>
            <w:tcBorders>
              <w:top w:val="nil"/>
              <w:left w:val="nil"/>
              <w:bottom w:val="nil"/>
              <w:right w:val="nil"/>
            </w:tcBorders>
            <w:shd w:val="clear" w:color="auto" w:fill="auto"/>
            <w:vAlign w:val="center"/>
            <w:hideMark/>
          </w:tcPr>
          <w:p w14:paraId="22AAFC2E" w14:textId="74197BF1"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hideMark/>
          </w:tcPr>
          <w:p w14:paraId="14993101" w14:textId="031A1A1F"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Wordsworth Street</w:t>
            </w:r>
          </w:p>
        </w:tc>
        <w:tc>
          <w:tcPr>
            <w:tcW w:w="1595" w:type="dxa"/>
            <w:tcBorders>
              <w:top w:val="nil"/>
              <w:left w:val="nil"/>
              <w:bottom w:val="nil"/>
              <w:right w:val="nil"/>
            </w:tcBorders>
            <w:shd w:val="clear" w:color="auto" w:fill="auto"/>
            <w:vAlign w:val="center"/>
            <w:hideMark/>
          </w:tcPr>
          <w:p w14:paraId="53F9A0FE" w14:textId="206CCCD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2AA221DE" w14:textId="4090098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5m West of its junction with Park Lane to a point 14m West of its junction with Park Lane</w:t>
            </w:r>
          </w:p>
        </w:tc>
      </w:tr>
      <w:tr w:rsidR="00C75AD5" w:rsidRPr="000E5FD2" w14:paraId="43A0860A" w14:textId="77777777" w:rsidTr="003E7AAA">
        <w:trPr>
          <w:trHeight w:val="660"/>
        </w:trPr>
        <w:tc>
          <w:tcPr>
            <w:tcW w:w="1332" w:type="dxa"/>
            <w:tcBorders>
              <w:top w:val="nil"/>
              <w:left w:val="nil"/>
              <w:bottom w:val="nil"/>
              <w:right w:val="nil"/>
            </w:tcBorders>
            <w:shd w:val="clear" w:color="auto" w:fill="auto"/>
            <w:vAlign w:val="center"/>
            <w:hideMark/>
          </w:tcPr>
          <w:p w14:paraId="1A5A05FC" w14:textId="26EE1CC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 xml:space="preserve">Workington </w:t>
            </w:r>
          </w:p>
        </w:tc>
        <w:tc>
          <w:tcPr>
            <w:tcW w:w="1336" w:type="dxa"/>
            <w:tcBorders>
              <w:top w:val="nil"/>
              <w:left w:val="nil"/>
              <w:bottom w:val="nil"/>
              <w:right w:val="nil"/>
            </w:tcBorders>
            <w:shd w:val="clear" w:color="auto" w:fill="auto"/>
            <w:vAlign w:val="center"/>
            <w:hideMark/>
          </w:tcPr>
          <w:p w14:paraId="0AA46672" w14:textId="29512FC8"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Wordsworth Street</w:t>
            </w:r>
          </w:p>
        </w:tc>
        <w:tc>
          <w:tcPr>
            <w:tcW w:w="1595" w:type="dxa"/>
            <w:tcBorders>
              <w:top w:val="nil"/>
              <w:left w:val="nil"/>
              <w:bottom w:val="nil"/>
              <w:right w:val="nil"/>
            </w:tcBorders>
            <w:shd w:val="clear" w:color="auto" w:fill="auto"/>
            <w:vAlign w:val="center"/>
            <w:hideMark/>
          </w:tcPr>
          <w:p w14:paraId="5FFAEB58" w14:textId="4411E46A"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North</w:t>
            </w:r>
          </w:p>
        </w:tc>
        <w:tc>
          <w:tcPr>
            <w:tcW w:w="4557" w:type="dxa"/>
            <w:tcBorders>
              <w:top w:val="nil"/>
              <w:left w:val="nil"/>
              <w:bottom w:val="nil"/>
              <w:right w:val="nil"/>
            </w:tcBorders>
            <w:shd w:val="clear" w:color="auto" w:fill="auto"/>
            <w:vAlign w:val="center"/>
            <w:hideMark/>
          </w:tcPr>
          <w:p w14:paraId="38237732" w14:textId="7D4DE6EE"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23m West of its junction with Park Lane to a point 51m West of its junction with Park Lane</w:t>
            </w:r>
          </w:p>
        </w:tc>
      </w:tr>
      <w:tr w:rsidR="00C75AD5" w:rsidRPr="000E5FD2" w14:paraId="25B3794A" w14:textId="77777777" w:rsidTr="003E7AAA">
        <w:trPr>
          <w:trHeight w:val="660"/>
        </w:trPr>
        <w:tc>
          <w:tcPr>
            <w:tcW w:w="1332" w:type="dxa"/>
            <w:tcBorders>
              <w:top w:val="nil"/>
              <w:left w:val="nil"/>
              <w:bottom w:val="nil"/>
              <w:right w:val="nil"/>
            </w:tcBorders>
            <w:shd w:val="clear" w:color="auto" w:fill="auto"/>
            <w:vAlign w:val="center"/>
            <w:hideMark/>
          </w:tcPr>
          <w:p w14:paraId="0043156A" w14:textId="32F3AFEC"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Workington</w:t>
            </w:r>
          </w:p>
        </w:tc>
        <w:tc>
          <w:tcPr>
            <w:tcW w:w="1336" w:type="dxa"/>
            <w:tcBorders>
              <w:top w:val="nil"/>
              <w:left w:val="nil"/>
              <w:bottom w:val="nil"/>
              <w:right w:val="nil"/>
            </w:tcBorders>
            <w:shd w:val="clear" w:color="auto" w:fill="auto"/>
            <w:vAlign w:val="center"/>
            <w:hideMark/>
          </w:tcPr>
          <w:p w14:paraId="28992693" w14:textId="1B5E7D59"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Wybrow Terrace</w:t>
            </w:r>
          </w:p>
        </w:tc>
        <w:tc>
          <w:tcPr>
            <w:tcW w:w="1595" w:type="dxa"/>
            <w:tcBorders>
              <w:top w:val="nil"/>
              <w:left w:val="nil"/>
              <w:bottom w:val="nil"/>
              <w:right w:val="nil"/>
            </w:tcBorders>
            <w:shd w:val="clear" w:color="auto" w:fill="auto"/>
            <w:vAlign w:val="center"/>
            <w:hideMark/>
          </w:tcPr>
          <w:p w14:paraId="1669AF8C" w14:textId="560E02BD"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West</w:t>
            </w:r>
          </w:p>
        </w:tc>
        <w:tc>
          <w:tcPr>
            <w:tcW w:w="4557" w:type="dxa"/>
            <w:tcBorders>
              <w:top w:val="nil"/>
              <w:left w:val="nil"/>
              <w:bottom w:val="nil"/>
              <w:right w:val="nil"/>
            </w:tcBorders>
            <w:shd w:val="clear" w:color="auto" w:fill="auto"/>
            <w:vAlign w:val="center"/>
            <w:hideMark/>
          </w:tcPr>
          <w:p w14:paraId="6F803D10" w14:textId="7BDA30E2" w:rsidR="00C75AD5" w:rsidRPr="000E5FD2" w:rsidRDefault="00C75AD5" w:rsidP="00F546D9">
            <w:pPr>
              <w:tabs>
                <w:tab w:val="left" w:pos="0"/>
              </w:tabs>
              <w:rPr>
                <w:rFonts w:cs="Arial"/>
                <w:color w:val="000000"/>
                <w:szCs w:val="16"/>
                <w:lang w:eastAsia="en-GB"/>
              </w:rPr>
            </w:pPr>
            <w:r w:rsidRPr="000E5FD2">
              <w:rPr>
                <w:rFonts w:cs="Arial"/>
                <w:color w:val="000000"/>
                <w:szCs w:val="16"/>
                <w:lang w:eastAsia="en-GB"/>
              </w:rPr>
              <w:t>From a point 26m north of its junction with South William Street to a point 73m north of its junction with South William Street</w:t>
            </w:r>
          </w:p>
        </w:tc>
      </w:tr>
      <w:tr w:rsidR="00C75AD5" w:rsidRPr="000E5FD2" w14:paraId="5D1F5835" w14:textId="77777777" w:rsidTr="003E7AAA">
        <w:trPr>
          <w:trHeight w:val="660"/>
        </w:trPr>
        <w:tc>
          <w:tcPr>
            <w:tcW w:w="1332" w:type="dxa"/>
            <w:tcBorders>
              <w:top w:val="nil"/>
              <w:left w:val="nil"/>
              <w:bottom w:val="nil"/>
              <w:right w:val="nil"/>
            </w:tcBorders>
            <w:shd w:val="clear" w:color="auto" w:fill="auto"/>
            <w:vAlign w:val="center"/>
            <w:hideMark/>
          </w:tcPr>
          <w:p w14:paraId="7140C3B4" w14:textId="7C9257BE" w:rsidR="00C75AD5" w:rsidRPr="000E5FD2" w:rsidRDefault="00C75AD5" w:rsidP="00F546D9">
            <w:pPr>
              <w:tabs>
                <w:tab w:val="left" w:pos="0"/>
              </w:tabs>
              <w:rPr>
                <w:rFonts w:cs="Arial"/>
                <w:color w:val="000000"/>
                <w:szCs w:val="16"/>
                <w:lang w:eastAsia="en-GB"/>
              </w:rPr>
            </w:pPr>
          </w:p>
        </w:tc>
        <w:tc>
          <w:tcPr>
            <w:tcW w:w="1336" w:type="dxa"/>
            <w:tcBorders>
              <w:top w:val="nil"/>
              <w:left w:val="nil"/>
              <w:bottom w:val="nil"/>
              <w:right w:val="nil"/>
            </w:tcBorders>
            <w:shd w:val="clear" w:color="auto" w:fill="auto"/>
            <w:vAlign w:val="center"/>
            <w:hideMark/>
          </w:tcPr>
          <w:p w14:paraId="5CA0B697" w14:textId="153D07CA" w:rsidR="00C75AD5" w:rsidRPr="000E5FD2" w:rsidRDefault="00C75AD5" w:rsidP="00F546D9">
            <w:pPr>
              <w:tabs>
                <w:tab w:val="left" w:pos="0"/>
              </w:tabs>
              <w:rPr>
                <w:rFonts w:cs="Arial"/>
                <w:color w:val="000000"/>
                <w:szCs w:val="16"/>
                <w:lang w:eastAsia="en-GB"/>
              </w:rPr>
            </w:pPr>
          </w:p>
        </w:tc>
        <w:tc>
          <w:tcPr>
            <w:tcW w:w="1595" w:type="dxa"/>
            <w:tcBorders>
              <w:top w:val="nil"/>
              <w:left w:val="nil"/>
              <w:bottom w:val="nil"/>
              <w:right w:val="nil"/>
            </w:tcBorders>
            <w:shd w:val="clear" w:color="auto" w:fill="auto"/>
            <w:vAlign w:val="center"/>
            <w:hideMark/>
          </w:tcPr>
          <w:p w14:paraId="1C89B5C5" w14:textId="61609C49" w:rsidR="00C75AD5" w:rsidRPr="000E5FD2" w:rsidRDefault="00C75AD5" w:rsidP="00F546D9">
            <w:pPr>
              <w:tabs>
                <w:tab w:val="left" w:pos="0"/>
              </w:tabs>
              <w:rPr>
                <w:rFonts w:cs="Arial"/>
                <w:color w:val="000000"/>
                <w:szCs w:val="16"/>
                <w:lang w:eastAsia="en-GB"/>
              </w:rPr>
            </w:pPr>
          </w:p>
        </w:tc>
        <w:tc>
          <w:tcPr>
            <w:tcW w:w="4557" w:type="dxa"/>
            <w:tcBorders>
              <w:top w:val="nil"/>
              <w:left w:val="nil"/>
              <w:bottom w:val="nil"/>
              <w:right w:val="nil"/>
            </w:tcBorders>
            <w:shd w:val="clear" w:color="auto" w:fill="auto"/>
            <w:vAlign w:val="center"/>
            <w:hideMark/>
          </w:tcPr>
          <w:p w14:paraId="6A0F0428" w14:textId="5258766F" w:rsidR="00C75AD5" w:rsidRPr="000E5FD2" w:rsidRDefault="00C75AD5" w:rsidP="00F546D9">
            <w:pPr>
              <w:tabs>
                <w:tab w:val="left" w:pos="0"/>
              </w:tabs>
              <w:rPr>
                <w:rFonts w:cs="Arial"/>
                <w:color w:val="000000"/>
                <w:szCs w:val="16"/>
                <w:lang w:eastAsia="en-GB"/>
              </w:rPr>
            </w:pPr>
          </w:p>
        </w:tc>
      </w:tr>
      <w:tr w:rsidR="00C75AD5" w:rsidRPr="000E5FD2" w14:paraId="462077EA" w14:textId="77777777" w:rsidTr="003E7AAA">
        <w:trPr>
          <w:trHeight w:val="660"/>
        </w:trPr>
        <w:tc>
          <w:tcPr>
            <w:tcW w:w="1332" w:type="dxa"/>
            <w:tcBorders>
              <w:top w:val="nil"/>
              <w:left w:val="nil"/>
              <w:bottom w:val="nil"/>
              <w:right w:val="nil"/>
            </w:tcBorders>
            <w:shd w:val="clear" w:color="auto" w:fill="auto"/>
            <w:vAlign w:val="center"/>
            <w:hideMark/>
          </w:tcPr>
          <w:p w14:paraId="1687D5C1" w14:textId="26C458F7" w:rsidR="00C75AD5" w:rsidRPr="000E5FD2" w:rsidRDefault="00C75AD5" w:rsidP="00F546D9">
            <w:pPr>
              <w:tabs>
                <w:tab w:val="left" w:pos="0"/>
              </w:tabs>
              <w:rPr>
                <w:rFonts w:cs="Arial"/>
                <w:color w:val="000000"/>
                <w:szCs w:val="16"/>
                <w:lang w:eastAsia="en-GB"/>
              </w:rPr>
            </w:pPr>
          </w:p>
        </w:tc>
        <w:tc>
          <w:tcPr>
            <w:tcW w:w="1336" w:type="dxa"/>
            <w:tcBorders>
              <w:top w:val="nil"/>
              <w:left w:val="nil"/>
              <w:bottom w:val="nil"/>
              <w:right w:val="nil"/>
            </w:tcBorders>
            <w:shd w:val="clear" w:color="auto" w:fill="auto"/>
            <w:vAlign w:val="center"/>
            <w:hideMark/>
          </w:tcPr>
          <w:p w14:paraId="74200130" w14:textId="5595D0FF" w:rsidR="00C75AD5" w:rsidRPr="000E5FD2" w:rsidRDefault="00C75AD5" w:rsidP="00F546D9">
            <w:pPr>
              <w:tabs>
                <w:tab w:val="left" w:pos="0"/>
              </w:tabs>
              <w:rPr>
                <w:rFonts w:cs="Arial"/>
                <w:color w:val="000000"/>
                <w:szCs w:val="16"/>
                <w:lang w:eastAsia="en-GB"/>
              </w:rPr>
            </w:pPr>
          </w:p>
        </w:tc>
        <w:tc>
          <w:tcPr>
            <w:tcW w:w="1595" w:type="dxa"/>
            <w:tcBorders>
              <w:top w:val="nil"/>
              <w:left w:val="nil"/>
              <w:bottom w:val="nil"/>
              <w:right w:val="nil"/>
            </w:tcBorders>
            <w:shd w:val="clear" w:color="auto" w:fill="auto"/>
            <w:vAlign w:val="center"/>
            <w:hideMark/>
          </w:tcPr>
          <w:p w14:paraId="0ADA717F" w14:textId="6F7FBB99" w:rsidR="00C75AD5" w:rsidRPr="000E5FD2" w:rsidRDefault="00C75AD5" w:rsidP="00F546D9">
            <w:pPr>
              <w:tabs>
                <w:tab w:val="left" w:pos="0"/>
              </w:tabs>
              <w:rPr>
                <w:rFonts w:cs="Arial"/>
                <w:color w:val="000000"/>
                <w:szCs w:val="16"/>
                <w:lang w:eastAsia="en-GB"/>
              </w:rPr>
            </w:pPr>
          </w:p>
        </w:tc>
        <w:tc>
          <w:tcPr>
            <w:tcW w:w="4557" w:type="dxa"/>
            <w:tcBorders>
              <w:top w:val="nil"/>
              <w:left w:val="nil"/>
              <w:bottom w:val="nil"/>
              <w:right w:val="nil"/>
            </w:tcBorders>
            <w:shd w:val="clear" w:color="auto" w:fill="auto"/>
            <w:vAlign w:val="center"/>
            <w:hideMark/>
          </w:tcPr>
          <w:p w14:paraId="7940CDB4" w14:textId="124CCB2E" w:rsidR="00C75AD5" w:rsidRPr="000E5FD2" w:rsidRDefault="00C75AD5" w:rsidP="00F546D9">
            <w:pPr>
              <w:tabs>
                <w:tab w:val="left" w:pos="0"/>
              </w:tabs>
              <w:rPr>
                <w:rFonts w:cs="Arial"/>
                <w:color w:val="000000"/>
                <w:szCs w:val="16"/>
                <w:lang w:eastAsia="en-GB"/>
              </w:rPr>
            </w:pPr>
          </w:p>
        </w:tc>
      </w:tr>
      <w:tr w:rsidR="00C75AD5" w:rsidRPr="000E5FD2" w14:paraId="3A7BE8D2" w14:textId="77777777" w:rsidTr="008D4D37">
        <w:trPr>
          <w:trHeight w:val="660"/>
        </w:trPr>
        <w:tc>
          <w:tcPr>
            <w:tcW w:w="1332" w:type="dxa"/>
            <w:tcBorders>
              <w:top w:val="nil"/>
              <w:left w:val="nil"/>
              <w:bottom w:val="nil"/>
              <w:right w:val="nil"/>
            </w:tcBorders>
            <w:shd w:val="clear" w:color="auto" w:fill="auto"/>
            <w:vAlign w:val="center"/>
          </w:tcPr>
          <w:p w14:paraId="66A519DB" w14:textId="38547CF2" w:rsidR="00C75AD5" w:rsidRPr="000E5FD2" w:rsidRDefault="00C75AD5" w:rsidP="00F546D9">
            <w:pPr>
              <w:tabs>
                <w:tab w:val="left" w:pos="0"/>
              </w:tabs>
              <w:rPr>
                <w:rFonts w:cs="Arial"/>
                <w:color w:val="000000"/>
                <w:szCs w:val="16"/>
                <w:lang w:eastAsia="en-GB"/>
              </w:rPr>
            </w:pPr>
          </w:p>
        </w:tc>
        <w:tc>
          <w:tcPr>
            <w:tcW w:w="1336" w:type="dxa"/>
            <w:tcBorders>
              <w:top w:val="nil"/>
              <w:left w:val="nil"/>
              <w:bottom w:val="nil"/>
              <w:right w:val="nil"/>
            </w:tcBorders>
            <w:shd w:val="clear" w:color="auto" w:fill="auto"/>
            <w:vAlign w:val="center"/>
          </w:tcPr>
          <w:p w14:paraId="66DDDC32" w14:textId="1C4A2C27" w:rsidR="00C75AD5" w:rsidRPr="000E5FD2" w:rsidRDefault="00C75AD5" w:rsidP="00F546D9">
            <w:pPr>
              <w:tabs>
                <w:tab w:val="left" w:pos="0"/>
              </w:tabs>
              <w:rPr>
                <w:rFonts w:cs="Arial"/>
                <w:color w:val="000000"/>
                <w:szCs w:val="16"/>
                <w:lang w:eastAsia="en-GB"/>
              </w:rPr>
            </w:pPr>
          </w:p>
        </w:tc>
        <w:tc>
          <w:tcPr>
            <w:tcW w:w="1595" w:type="dxa"/>
            <w:tcBorders>
              <w:top w:val="nil"/>
              <w:left w:val="nil"/>
              <w:bottom w:val="nil"/>
              <w:right w:val="nil"/>
            </w:tcBorders>
            <w:shd w:val="clear" w:color="auto" w:fill="auto"/>
            <w:vAlign w:val="center"/>
          </w:tcPr>
          <w:p w14:paraId="68554ABF" w14:textId="648C9EA5" w:rsidR="00C75AD5" w:rsidRPr="000E5FD2" w:rsidRDefault="00C75AD5" w:rsidP="00F546D9">
            <w:pPr>
              <w:tabs>
                <w:tab w:val="left" w:pos="0"/>
              </w:tabs>
              <w:rPr>
                <w:rFonts w:cs="Arial"/>
                <w:color w:val="000000"/>
                <w:szCs w:val="16"/>
                <w:lang w:eastAsia="en-GB"/>
              </w:rPr>
            </w:pPr>
          </w:p>
        </w:tc>
        <w:tc>
          <w:tcPr>
            <w:tcW w:w="4557" w:type="dxa"/>
            <w:tcBorders>
              <w:top w:val="nil"/>
              <w:left w:val="nil"/>
              <w:bottom w:val="nil"/>
              <w:right w:val="nil"/>
            </w:tcBorders>
            <w:shd w:val="clear" w:color="auto" w:fill="auto"/>
            <w:vAlign w:val="center"/>
          </w:tcPr>
          <w:p w14:paraId="2B216066" w14:textId="01AF0EEA" w:rsidR="00C75AD5" w:rsidRPr="000E5FD2" w:rsidRDefault="00C75AD5" w:rsidP="00F546D9">
            <w:pPr>
              <w:tabs>
                <w:tab w:val="left" w:pos="0"/>
              </w:tabs>
              <w:rPr>
                <w:rFonts w:cs="Arial"/>
                <w:color w:val="000000"/>
                <w:szCs w:val="16"/>
                <w:lang w:eastAsia="en-GB"/>
              </w:rPr>
            </w:pPr>
          </w:p>
        </w:tc>
      </w:tr>
      <w:tr w:rsidR="00C75AD5" w:rsidRPr="000E5FD2" w14:paraId="45EDDBA4" w14:textId="77777777" w:rsidTr="00217623">
        <w:trPr>
          <w:trHeight w:val="660"/>
        </w:trPr>
        <w:tc>
          <w:tcPr>
            <w:tcW w:w="1332" w:type="dxa"/>
            <w:tcBorders>
              <w:top w:val="nil"/>
              <w:left w:val="nil"/>
              <w:bottom w:val="nil"/>
              <w:right w:val="nil"/>
            </w:tcBorders>
            <w:shd w:val="clear" w:color="auto" w:fill="auto"/>
            <w:vAlign w:val="center"/>
          </w:tcPr>
          <w:p w14:paraId="3E9F89DE" w14:textId="69037609" w:rsidR="00C75AD5" w:rsidRPr="000E5FD2" w:rsidRDefault="00C75AD5" w:rsidP="00F546D9">
            <w:pPr>
              <w:tabs>
                <w:tab w:val="left" w:pos="0"/>
              </w:tabs>
              <w:rPr>
                <w:rFonts w:cs="Arial"/>
                <w:color w:val="000000"/>
                <w:szCs w:val="16"/>
                <w:lang w:eastAsia="en-GB"/>
              </w:rPr>
            </w:pPr>
          </w:p>
        </w:tc>
        <w:tc>
          <w:tcPr>
            <w:tcW w:w="1336" w:type="dxa"/>
            <w:tcBorders>
              <w:top w:val="nil"/>
              <w:left w:val="nil"/>
              <w:bottom w:val="nil"/>
              <w:right w:val="nil"/>
            </w:tcBorders>
            <w:shd w:val="clear" w:color="auto" w:fill="auto"/>
            <w:vAlign w:val="center"/>
          </w:tcPr>
          <w:p w14:paraId="0978F1BA" w14:textId="171DB05C" w:rsidR="00C75AD5" w:rsidRPr="000E5FD2" w:rsidRDefault="00C75AD5" w:rsidP="00F546D9">
            <w:pPr>
              <w:tabs>
                <w:tab w:val="left" w:pos="0"/>
              </w:tabs>
              <w:rPr>
                <w:rFonts w:cs="Arial"/>
                <w:color w:val="000000"/>
                <w:szCs w:val="16"/>
                <w:lang w:eastAsia="en-GB"/>
              </w:rPr>
            </w:pPr>
          </w:p>
        </w:tc>
        <w:tc>
          <w:tcPr>
            <w:tcW w:w="1595" w:type="dxa"/>
            <w:tcBorders>
              <w:top w:val="nil"/>
              <w:left w:val="nil"/>
              <w:bottom w:val="nil"/>
              <w:right w:val="nil"/>
            </w:tcBorders>
            <w:shd w:val="clear" w:color="auto" w:fill="auto"/>
            <w:vAlign w:val="center"/>
          </w:tcPr>
          <w:p w14:paraId="7FDE2B82" w14:textId="5629A7F8" w:rsidR="00C75AD5" w:rsidRPr="000E5FD2" w:rsidRDefault="00C75AD5" w:rsidP="00F546D9">
            <w:pPr>
              <w:tabs>
                <w:tab w:val="left" w:pos="0"/>
              </w:tabs>
              <w:rPr>
                <w:rFonts w:cs="Arial"/>
                <w:color w:val="000000"/>
                <w:szCs w:val="16"/>
                <w:lang w:eastAsia="en-GB"/>
              </w:rPr>
            </w:pPr>
          </w:p>
        </w:tc>
        <w:tc>
          <w:tcPr>
            <w:tcW w:w="4557" w:type="dxa"/>
            <w:tcBorders>
              <w:top w:val="nil"/>
              <w:left w:val="nil"/>
              <w:bottom w:val="nil"/>
              <w:right w:val="nil"/>
            </w:tcBorders>
            <w:shd w:val="clear" w:color="auto" w:fill="auto"/>
            <w:vAlign w:val="center"/>
          </w:tcPr>
          <w:p w14:paraId="09380A3F" w14:textId="637D3A12" w:rsidR="00C75AD5" w:rsidRPr="000E5FD2" w:rsidRDefault="00C75AD5" w:rsidP="00F546D9">
            <w:pPr>
              <w:tabs>
                <w:tab w:val="left" w:pos="0"/>
              </w:tabs>
              <w:rPr>
                <w:rFonts w:cs="Arial"/>
                <w:color w:val="000000"/>
                <w:szCs w:val="16"/>
                <w:lang w:eastAsia="en-GB"/>
              </w:rPr>
            </w:pPr>
          </w:p>
        </w:tc>
      </w:tr>
    </w:tbl>
    <w:p w14:paraId="51100ABA" w14:textId="77777777" w:rsidR="00736F8A" w:rsidRDefault="00736F8A" w:rsidP="00736F8A">
      <w:pPr>
        <w:pStyle w:val="Title"/>
        <w:sectPr w:rsidR="00736F8A" w:rsidSect="0087283D">
          <w:headerReference w:type="default" r:id="rId10"/>
          <w:footerReference w:type="default" r:id="rId11"/>
          <w:headerReference w:type="first" r:id="rId12"/>
          <w:pgSz w:w="11906" w:h="16838" w:code="9"/>
          <w:pgMar w:top="1440" w:right="1440" w:bottom="1440" w:left="1440" w:header="709" w:footer="709" w:gutter="0"/>
          <w:pgNumType w:start="1"/>
          <w:cols w:space="708"/>
          <w:titlePg/>
          <w:docGrid w:linePitch="360"/>
        </w:sectPr>
      </w:pPr>
    </w:p>
    <w:p w14:paraId="6F786DD7" w14:textId="30BD5CBA" w:rsidR="00736F8A" w:rsidRDefault="00736F8A" w:rsidP="00736F8A">
      <w:pPr>
        <w:pStyle w:val="Heading1"/>
      </w:pPr>
      <w:r w:rsidRPr="004C29DE">
        <w:t xml:space="preserve">Schedule </w:t>
      </w:r>
      <w:r>
        <w:t>1A</w:t>
      </w:r>
      <w:r w:rsidR="00081885">
        <w:t xml:space="preserve"> – Part 1</w:t>
      </w:r>
    </w:p>
    <w:p w14:paraId="7A1ABD00" w14:textId="77777777" w:rsidR="00736F8A" w:rsidRDefault="00736F8A" w:rsidP="00736F8A">
      <w:pPr>
        <w:pStyle w:val="Title"/>
      </w:pPr>
      <w:r>
        <w:t>Disc Parking Places, Waiting Limited to 1 Hour, Return Prohibited within 1 Hour,</w:t>
      </w:r>
    </w:p>
    <w:p w14:paraId="6ED1986A" w14:textId="77777777" w:rsidR="00736F8A" w:rsidRPr="00963486" w:rsidRDefault="00736F8A" w:rsidP="00736F8A">
      <w:pPr>
        <w:pStyle w:val="Title"/>
      </w:pPr>
      <w:r>
        <w:t>8.30am – 6.00pm, Monday – Saturday inclusive (NO Residents Exemption)</w:t>
      </w:r>
    </w:p>
    <w:p w14:paraId="79D11E9A"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963486" w14:paraId="4FF61634" w14:textId="77777777" w:rsidTr="00D84E86">
        <w:trPr>
          <w:trHeight w:val="660"/>
        </w:trPr>
        <w:tc>
          <w:tcPr>
            <w:tcW w:w="1340" w:type="dxa"/>
            <w:tcBorders>
              <w:top w:val="nil"/>
              <w:left w:val="nil"/>
              <w:bottom w:val="nil"/>
              <w:right w:val="nil"/>
            </w:tcBorders>
            <w:shd w:val="clear" w:color="auto" w:fill="auto"/>
            <w:vAlign w:val="center"/>
            <w:hideMark/>
          </w:tcPr>
          <w:p w14:paraId="66900323"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3DD54608"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9EC8576"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41C8D091"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Restricted Length</w:t>
            </w:r>
          </w:p>
        </w:tc>
      </w:tr>
      <w:tr w:rsidR="00736F8A" w:rsidRPr="00963486" w14:paraId="7878C813" w14:textId="77777777" w:rsidTr="00D84E86">
        <w:trPr>
          <w:trHeight w:val="660"/>
        </w:trPr>
        <w:tc>
          <w:tcPr>
            <w:tcW w:w="1340" w:type="dxa"/>
            <w:tcBorders>
              <w:top w:val="nil"/>
              <w:left w:val="nil"/>
              <w:bottom w:val="nil"/>
              <w:right w:val="nil"/>
            </w:tcBorders>
            <w:shd w:val="clear" w:color="auto" w:fill="auto"/>
            <w:vAlign w:val="center"/>
            <w:hideMark/>
          </w:tcPr>
          <w:p w14:paraId="2EBEA654" w14:textId="77777777" w:rsidR="00736F8A" w:rsidRPr="00C75AD5" w:rsidRDefault="00736F8A" w:rsidP="00D84E86">
            <w:pPr>
              <w:rPr>
                <w:rFonts w:eastAsia="Times New Roman" w:cs="Arial"/>
                <w:szCs w:val="16"/>
                <w:lang w:eastAsia="en-GB"/>
              </w:rPr>
            </w:pPr>
            <w:r w:rsidRPr="00C75AD5">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62FFAB65" w14:textId="77777777" w:rsidR="00736F8A" w:rsidRPr="00C75AD5" w:rsidRDefault="00736F8A" w:rsidP="00D84E86">
            <w:pPr>
              <w:rPr>
                <w:rFonts w:eastAsia="Times New Roman" w:cs="Arial"/>
                <w:szCs w:val="16"/>
                <w:lang w:eastAsia="en-GB"/>
              </w:rPr>
            </w:pPr>
            <w:r w:rsidRPr="00C75AD5">
              <w:rPr>
                <w:rFonts w:eastAsia="Times New Roman" w:cs="Arial"/>
                <w:szCs w:val="16"/>
                <w:lang w:eastAsia="en-GB"/>
              </w:rPr>
              <w:t>Central Way</w:t>
            </w:r>
          </w:p>
        </w:tc>
        <w:tc>
          <w:tcPr>
            <w:tcW w:w="1340" w:type="dxa"/>
            <w:tcBorders>
              <w:top w:val="nil"/>
              <w:left w:val="nil"/>
              <w:bottom w:val="nil"/>
              <w:right w:val="nil"/>
            </w:tcBorders>
            <w:shd w:val="clear" w:color="auto" w:fill="auto"/>
            <w:vAlign w:val="center"/>
            <w:hideMark/>
          </w:tcPr>
          <w:p w14:paraId="055F3B74" w14:textId="77777777" w:rsidR="00736F8A" w:rsidRPr="00C75AD5" w:rsidRDefault="00736F8A" w:rsidP="00D84E86">
            <w:pPr>
              <w:rPr>
                <w:rFonts w:eastAsia="Times New Roman" w:cs="Arial"/>
                <w:szCs w:val="16"/>
                <w:lang w:eastAsia="en-GB"/>
              </w:rPr>
            </w:pPr>
            <w:r w:rsidRPr="00C75AD5">
              <w:rPr>
                <w:rFonts w:eastAsia="Times New Roman" w:cs="Arial"/>
                <w:szCs w:val="16"/>
                <w:lang w:eastAsia="en-GB"/>
              </w:rPr>
              <w:t>West</w:t>
            </w:r>
          </w:p>
        </w:tc>
        <w:tc>
          <w:tcPr>
            <w:tcW w:w="4800" w:type="dxa"/>
            <w:tcBorders>
              <w:top w:val="nil"/>
              <w:left w:val="nil"/>
              <w:bottom w:val="nil"/>
              <w:right w:val="nil"/>
            </w:tcBorders>
            <w:shd w:val="clear" w:color="auto" w:fill="auto"/>
            <w:vAlign w:val="center"/>
            <w:hideMark/>
          </w:tcPr>
          <w:p w14:paraId="31788AFD" w14:textId="31264963" w:rsidR="00736F8A" w:rsidRPr="00C75AD5" w:rsidRDefault="00736F8A" w:rsidP="00D84E86">
            <w:pPr>
              <w:rPr>
                <w:rFonts w:eastAsia="Times New Roman" w:cs="Arial"/>
                <w:szCs w:val="16"/>
                <w:lang w:eastAsia="en-GB"/>
              </w:rPr>
            </w:pPr>
            <w:r w:rsidRPr="00C75AD5">
              <w:rPr>
                <w:rFonts w:eastAsia="Times New Roman" w:cs="Arial"/>
                <w:szCs w:val="16"/>
                <w:lang w:eastAsia="en-GB"/>
              </w:rPr>
              <w:t>From a point 305m south-west of its pedestrianised junction with Upton Street to a point 338m south-west of its pedestrianised junction with Upton Street</w:t>
            </w:r>
            <w:r w:rsidR="00081885" w:rsidRPr="00C75AD5">
              <w:rPr>
                <w:rFonts w:eastAsia="Times New Roman" w:cs="Arial"/>
                <w:szCs w:val="16"/>
                <w:lang w:eastAsia="en-GB"/>
              </w:rPr>
              <w:t xml:space="preserve"> (TO BE REVOKED ON 30/04/26 UNDER SCHEDULE 1A PART 2)</w:t>
            </w:r>
          </w:p>
        </w:tc>
      </w:tr>
      <w:tr w:rsidR="00736F8A" w:rsidRPr="00963486" w14:paraId="1EEAC936" w14:textId="77777777" w:rsidTr="00D84E86">
        <w:trPr>
          <w:trHeight w:val="660"/>
        </w:trPr>
        <w:tc>
          <w:tcPr>
            <w:tcW w:w="1340" w:type="dxa"/>
            <w:tcBorders>
              <w:top w:val="nil"/>
              <w:left w:val="nil"/>
              <w:bottom w:val="nil"/>
              <w:right w:val="nil"/>
            </w:tcBorders>
            <w:shd w:val="clear" w:color="auto" w:fill="auto"/>
            <w:vAlign w:val="center"/>
            <w:hideMark/>
          </w:tcPr>
          <w:p w14:paraId="4CA07BA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3B3E41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674167CB" w14:textId="77777777" w:rsidR="00736F8A" w:rsidRPr="00963486" w:rsidRDefault="00736F8A" w:rsidP="00D84E86">
            <w:pPr>
              <w:rPr>
                <w:rFonts w:eastAsia="Times New Roman" w:cs="Arial"/>
                <w:szCs w:val="16"/>
                <w:lang w:eastAsia="en-GB"/>
              </w:rPr>
            </w:pPr>
            <w:r w:rsidRPr="00963486">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5337CE1B" w14:textId="77777777" w:rsidR="00736F8A" w:rsidRPr="00963486" w:rsidRDefault="00736F8A" w:rsidP="00D84E86">
            <w:pPr>
              <w:rPr>
                <w:rFonts w:eastAsia="Times New Roman" w:cs="Arial"/>
                <w:szCs w:val="16"/>
                <w:lang w:eastAsia="en-GB"/>
              </w:rPr>
            </w:pPr>
            <w:r w:rsidRPr="00963486">
              <w:rPr>
                <w:rFonts w:eastAsia="Times New Roman" w:cs="Arial"/>
                <w:szCs w:val="16"/>
                <w:lang w:eastAsia="en-GB"/>
              </w:rPr>
              <w:t>From a point 51m south-west of its junction with Oxford Street to a point 93m south-west of its junction with Oxford Street</w:t>
            </w:r>
          </w:p>
        </w:tc>
      </w:tr>
      <w:tr w:rsidR="00736F8A" w:rsidRPr="00963486" w14:paraId="3F9AE3C0" w14:textId="77777777" w:rsidTr="00D84E86">
        <w:trPr>
          <w:trHeight w:val="660"/>
        </w:trPr>
        <w:tc>
          <w:tcPr>
            <w:tcW w:w="1340" w:type="dxa"/>
            <w:tcBorders>
              <w:top w:val="nil"/>
              <w:left w:val="nil"/>
              <w:bottom w:val="nil"/>
              <w:right w:val="nil"/>
            </w:tcBorders>
            <w:shd w:val="clear" w:color="auto" w:fill="auto"/>
            <w:vAlign w:val="center"/>
            <w:hideMark/>
          </w:tcPr>
          <w:p w14:paraId="3035E99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4E4E6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1A234A8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6EF9102" w14:textId="77777777" w:rsidR="00736F8A" w:rsidRPr="00963486" w:rsidRDefault="00736F8A" w:rsidP="00D84E86">
            <w:pPr>
              <w:rPr>
                <w:rFonts w:eastAsia="Times New Roman" w:cs="Arial"/>
                <w:szCs w:val="16"/>
                <w:lang w:eastAsia="en-GB"/>
              </w:rPr>
            </w:pPr>
            <w:r w:rsidRPr="00963486">
              <w:rPr>
                <w:rFonts w:eastAsia="Times New Roman" w:cs="Arial"/>
                <w:szCs w:val="16"/>
                <w:lang w:eastAsia="en-GB"/>
              </w:rPr>
              <w:t>From a point 14m south-west of its junction with Oxford Street to a point 93m south-west of its junction with Oxford Street</w:t>
            </w:r>
          </w:p>
        </w:tc>
      </w:tr>
    </w:tbl>
    <w:p w14:paraId="3420176A" w14:textId="77777777" w:rsidR="00736F8A" w:rsidRDefault="00736F8A" w:rsidP="00736F8A"/>
    <w:p w14:paraId="77015C45" w14:textId="77777777" w:rsidR="00081885" w:rsidRDefault="00081885" w:rsidP="00736F8A">
      <w:pPr>
        <w:pStyle w:val="Title"/>
        <w:sectPr w:rsidR="00081885" w:rsidSect="0087283D">
          <w:headerReference w:type="default" r:id="rId13"/>
          <w:footerReference w:type="default" r:id="rId14"/>
          <w:pgSz w:w="11906" w:h="16838" w:code="9"/>
          <w:pgMar w:top="1440" w:right="1440" w:bottom="1440" w:left="1440" w:header="709" w:footer="709" w:gutter="0"/>
          <w:pgNumType w:start="1"/>
          <w:cols w:space="708"/>
          <w:titlePg/>
          <w:docGrid w:linePitch="360"/>
        </w:sectPr>
      </w:pPr>
    </w:p>
    <w:p w14:paraId="6288DBAB" w14:textId="77777777" w:rsidR="00970F1A" w:rsidRDefault="00081885" w:rsidP="00081885">
      <w:pPr>
        <w:pStyle w:val="Heading1"/>
      </w:pPr>
      <w:r w:rsidRPr="004C29DE">
        <w:t xml:space="preserve">Schedule </w:t>
      </w:r>
      <w:r>
        <w:t>1A – Part 2</w:t>
      </w:r>
    </w:p>
    <w:p w14:paraId="2BF4DEE7" w14:textId="322CEA07" w:rsidR="00081885" w:rsidRDefault="00081885" w:rsidP="00081885">
      <w:pPr>
        <w:pStyle w:val="Heading1"/>
      </w:pPr>
      <w:r w:rsidRPr="00081885">
        <w:t xml:space="preserve">(REVOCATIONS EFFECTIVE 30/04/26 – WORKINGTON LCWIP </w:t>
      </w:r>
      <w:bookmarkStart w:id="1" w:name="_Hlk213758190"/>
      <w:r w:rsidR="00C75AD5">
        <w:t xml:space="preserve">[CENTRAL WAY] </w:t>
      </w:r>
      <w:bookmarkEnd w:id="1"/>
      <w:r w:rsidRPr="00081885">
        <w:t>SCHEME)</w:t>
      </w:r>
    </w:p>
    <w:p w14:paraId="6C180A46" w14:textId="77777777" w:rsidR="00081885" w:rsidRDefault="00081885" w:rsidP="00081885">
      <w:pPr>
        <w:pStyle w:val="Title"/>
      </w:pPr>
      <w:r>
        <w:t>Disc Parking Places, Waiting Limited to 1 Hour, Return Prohibited within 1 Hour,</w:t>
      </w:r>
    </w:p>
    <w:p w14:paraId="714F0EC5" w14:textId="77777777" w:rsidR="00081885" w:rsidRPr="00963486" w:rsidRDefault="00081885" w:rsidP="00081885">
      <w:pPr>
        <w:pStyle w:val="Title"/>
      </w:pPr>
      <w:r>
        <w:t>8.30am – 6.00pm, Monday – Saturday inclusive (NO Residents Exemption)</w:t>
      </w:r>
    </w:p>
    <w:p w14:paraId="00F698C7" w14:textId="77777777" w:rsidR="00081885" w:rsidRDefault="00081885" w:rsidP="00081885"/>
    <w:tbl>
      <w:tblPr>
        <w:tblW w:w="8820" w:type="dxa"/>
        <w:tblLook w:val="04A0" w:firstRow="1" w:lastRow="0" w:firstColumn="1" w:lastColumn="0" w:noHBand="0" w:noVBand="1"/>
      </w:tblPr>
      <w:tblGrid>
        <w:gridCol w:w="1340"/>
        <w:gridCol w:w="1340"/>
        <w:gridCol w:w="1340"/>
        <w:gridCol w:w="4800"/>
      </w:tblGrid>
      <w:tr w:rsidR="00081885" w:rsidRPr="00963486" w14:paraId="16D80785" w14:textId="77777777" w:rsidTr="00815473">
        <w:trPr>
          <w:trHeight w:val="660"/>
        </w:trPr>
        <w:tc>
          <w:tcPr>
            <w:tcW w:w="1340" w:type="dxa"/>
            <w:tcBorders>
              <w:top w:val="nil"/>
              <w:left w:val="nil"/>
              <w:bottom w:val="nil"/>
              <w:right w:val="nil"/>
            </w:tcBorders>
            <w:shd w:val="clear" w:color="auto" w:fill="auto"/>
            <w:vAlign w:val="center"/>
            <w:hideMark/>
          </w:tcPr>
          <w:p w14:paraId="0F4FAB7D" w14:textId="77777777" w:rsidR="00081885" w:rsidRPr="00963486" w:rsidRDefault="00081885" w:rsidP="00815473">
            <w:pPr>
              <w:rPr>
                <w:rFonts w:eastAsia="Times New Roman" w:cs="Arial"/>
                <w:b/>
                <w:bCs/>
                <w:color w:val="000000"/>
                <w:szCs w:val="16"/>
                <w:lang w:eastAsia="en-GB"/>
              </w:rPr>
            </w:pPr>
            <w:r w:rsidRPr="00963486">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E729FCB" w14:textId="77777777" w:rsidR="00081885" w:rsidRPr="00963486" w:rsidRDefault="00081885" w:rsidP="00815473">
            <w:pPr>
              <w:rPr>
                <w:rFonts w:eastAsia="Times New Roman" w:cs="Arial"/>
                <w:b/>
                <w:bCs/>
                <w:color w:val="000000"/>
                <w:szCs w:val="16"/>
                <w:lang w:eastAsia="en-GB"/>
              </w:rPr>
            </w:pPr>
            <w:r w:rsidRPr="00963486">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E691BBC" w14:textId="77777777" w:rsidR="00081885" w:rsidRPr="00963486" w:rsidRDefault="00081885" w:rsidP="00815473">
            <w:pPr>
              <w:rPr>
                <w:rFonts w:eastAsia="Times New Roman" w:cs="Arial"/>
                <w:b/>
                <w:bCs/>
                <w:color w:val="000000"/>
                <w:szCs w:val="16"/>
                <w:lang w:eastAsia="en-GB"/>
              </w:rPr>
            </w:pPr>
            <w:r w:rsidRPr="00963486">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159A33B" w14:textId="77777777" w:rsidR="00081885" w:rsidRPr="00963486" w:rsidRDefault="00081885" w:rsidP="00815473">
            <w:pPr>
              <w:rPr>
                <w:rFonts w:eastAsia="Times New Roman" w:cs="Arial"/>
                <w:b/>
                <w:bCs/>
                <w:color w:val="000000"/>
                <w:szCs w:val="16"/>
                <w:lang w:eastAsia="en-GB"/>
              </w:rPr>
            </w:pPr>
            <w:r w:rsidRPr="00963486">
              <w:rPr>
                <w:rFonts w:eastAsia="Times New Roman" w:cs="Arial"/>
                <w:b/>
                <w:bCs/>
                <w:color w:val="000000"/>
                <w:szCs w:val="16"/>
                <w:lang w:eastAsia="en-GB"/>
              </w:rPr>
              <w:t>Restricted Length</w:t>
            </w:r>
          </w:p>
        </w:tc>
      </w:tr>
      <w:tr w:rsidR="00081885" w:rsidRPr="00963486" w14:paraId="02881574" w14:textId="77777777" w:rsidTr="00815473">
        <w:trPr>
          <w:trHeight w:val="660"/>
        </w:trPr>
        <w:tc>
          <w:tcPr>
            <w:tcW w:w="1340" w:type="dxa"/>
            <w:tcBorders>
              <w:top w:val="nil"/>
              <w:left w:val="nil"/>
              <w:bottom w:val="nil"/>
              <w:right w:val="nil"/>
            </w:tcBorders>
            <w:shd w:val="clear" w:color="auto" w:fill="auto"/>
            <w:vAlign w:val="center"/>
            <w:hideMark/>
          </w:tcPr>
          <w:p w14:paraId="78A5412B" w14:textId="77777777" w:rsidR="00081885" w:rsidRPr="00C75AD5" w:rsidRDefault="00081885" w:rsidP="00815473">
            <w:pPr>
              <w:rPr>
                <w:rFonts w:eastAsia="Times New Roman" w:cs="Arial"/>
                <w:szCs w:val="16"/>
                <w:lang w:eastAsia="en-GB"/>
              </w:rPr>
            </w:pPr>
            <w:r w:rsidRPr="00C75AD5">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6C2163D" w14:textId="77777777" w:rsidR="00081885" w:rsidRPr="00C75AD5" w:rsidRDefault="00081885" w:rsidP="00815473">
            <w:pPr>
              <w:rPr>
                <w:rFonts w:eastAsia="Times New Roman" w:cs="Arial"/>
                <w:szCs w:val="16"/>
                <w:lang w:eastAsia="en-GB"/>
              </w:rPr>
            </w:pPr>
            <w:r w:rsidRPr="00C75AD5">
              <w:rPr>
                <w:rFonts w:eastAsia="Times New Roman" w:cs="Arial"/>
                <w:szCs w:val="16"/>
                <w:lang w:eastAsia="en-GB"/>
              </w:rPr>
              <w:t>Central Way</w:t>
            </w:r>
          </w:p>
        </w:tc>
        <w:tc>
          <w:tcPr>
            <w:tcW w:w="1340" w:type="dxa"/>
            <w:tcBorders>
              <w:top w:val="nil"/>
              <w:left w:val="nil"/>
              <w:bottom w:val="nil"/>
              <w:right w:val="nil"/>
            </w:tcBorders>
            <w:shd w:val="clear" w:color="auto" w:fill="auto"/>
            <w:vAlign w:val="center"/>
            <w:hideMark/>
          </w:tcPr>
          <w:p w14:paraId="0EDC19AD" w14:textId="77777777" w:rsidR="00081885" w:rsidRPr="00C75AD5" w:rsidRDefault="00081885" w:rsidP="00815473">
            <w:pPr>
              <w:rPr>
                <w:rFonts w:eastAsia="Times New Roman" w:cs="Arial"/>
                <w:szCs w:val="16"/>
                <w:lang w:eastAsia="en-GB"/>
              </w:rPr>
            </w:pPr>
            <w:r w:rsidRPr="00C75AD5">
              <w:rPr>
                <w:rFonts w:eastAsia="Times New Roman" w:cs="Arial"/>
                <w:szCs w:val="16"/>
                <w:lang w:eastAsia="en-GB"/>
              </w:rPr>
              <w:t>West</w:t>
            </w:r>
          </w:p>
        </w:tc>
        <w:tc>
          <w:tcPr>
            <w:tcW w:w="4800" w:type="dxa"/>
            <w:tcBorders>
              <w:top w:val="nil"/>
              <w:left w:val="nil"/>
              <w:bottom w:val="nil"/>
              <w:right w:val="nil"/>
            </w:tcBorders>
            <w:shd w:val="clear" w:color="auto" w:fill="auto"/>
            <w:vAlign w:val="center"/>
            <w:hideMark/>
          </w:tcPr>
          <w:p w14:paraId="2CD1AA89" w14:textId="3A8C75A6" w:rsidR="00081885" w:rsidRPr="00C75AD5" w:rsidRDefault="00081885" w:rsidP="00815473">
            <w:pPr>
              <w:rPr>
                <w:rFonts w:eastAsia="Times New Roman" w:cs="Arial"/>
                <w:szCs w:val="16"/>
                <w:lang w:eastAsia="en-GB"/>
              </w:rPr>
            </w:pPr>
            <w:r w:rsidRPr="00C75AD5">
              <w:rPr>
                <w:rFonts w:eastAsia="Times New Roman" w:cs="Arial"/>
                <w:szCs w:val="16"/>
                <w:lang w:eastAsia="en-GB"/>
              </w:rPr>
              <w:t>From a point 305m south-west of its pedestrianised junction with Upton Street to a point 338m south-west of its pedestrianised junction with Upton Street (TO BE REVOKED 30/04/26)</w:t>
            </w:r>
          </w:p>
        </w:tc>
      </w:tr>
    </w:tbl>
    <w:p w14:paraId="4E2F0F1B" w14:textId="77777777" w:rsidR="00736F8A" w:rsidRDefault="00736F8A" w:rsidP="00736F8A">
      <w:pPr>
        <w:pStyle w:val="Title"/>
        <w:sectPr w:rsidR="00736F8A" w:rsidSect="0087283D">
          <w:pgSz w:w="11906" w:h="16838" w:code="9"/>
          <w:pgMar w:top="1440" w:right="1440" w:bottom="1440" w:left="1440" w:header="709" w:footer="709" w:gutter="0"/>
          <w:pgNumType w:start="1"/>
          <w:cols w:space="708"/>
          <w:titlePg/>
          <w:docGrid w:linePitch="360"/>
        </w:sectPr>
      </w:pPr>
    </w:p>
    <w:p w14:paraId="7E63513A" w14:textId="77777777" w:rsidR="00736F8A" w:rsidRPr="004C29DE" w:rsidRDefault="00736F8A" w:rsidP="00736F8A">
      <w:pPr>
        <w:pStyle w:val="Heading1"/>
      </w:pPr>
      <w:r w:rsidRPr="004C29DE">
        <w:t xml:space="preserve">Schedule </w:t>
      </w:r>
      <w:r>
        <w:t>2</w:t>
      </w:r>
    </w:p>
    <w:p w14:paraId="433016C8" w14:textId="77777777" w:rsidR="00736F8A" w:rsidRPr="00B55B3D" w:rsidRDefault="00736F8A" w:rsidP="00736F8A">
      <w:pPr>
        <w:pStyle w:val="Title"/>
        <w:rPr>
          <w:sz w:val="25"/>
          <w:szCs w:val="25"/>
        </w:rPr>
      </w:pPr>
      <w:r w:rsidRPr="00B55B3D">
        <w:t xml:space="preserve">Disc Parking Places, Waiting Limited to 1 Hour, Return Prohibited within 1 Hour, </w:t>
      </w:r>
    </w:p>
    <w:p w14:paraId="26E6C21C" w14:textId="77777777" w:rsidR="00736F8A" w:rsidRDefault="00736F8A" w:rsidP="00736F8A">
      <w:pPr>
        <w:pStyle w:val="Title"/>
      </w:pPr>
      <w:r w:rsidRPr="00B55B3D">
        <w:t>8.30am - 6.00pm, Monday - Saturday inclusive (Zone 2 Residents Exempt)</w:t>
      </w:r>
    </w:p>
    <w:p w14:paraId="7DB182A3"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963486" w14:paraId="3B7BC745" w14:textId="77777777" w:rsidTr="00D84E86">
        <w:trPr>
          <w:trHeight w:val="660"/>
        </w:trPr>
        <w:tc>
          <w:tcPr>
            <w:tcW w:w="1340" w:type="dxa"/>
            <w:tcBorders>
              <w:top w:val="nil"/>
              <w:left w:val="nil"/>
              <w:bottom w:val="nil"/>
              <w:right w:val="nil"/>
            </w:tcBorders>
            <w:shd w:val="clear" w:color="auto" w:fill="auto"/>
            <w:vAlign w:val="center"/>
            <w:hideMark/>
          </w:tcPr>
          <w:p w14:paraId="1DED9895"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3F035F3A"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7F68F867"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90E7A6E" w14:textId="77777777" w:rsidR="00736F8A" w:rsidRPr="00963486" w:rsidRDefault="00736F8A" w:rsidP="00D84E86">
            <w:pPr>
              <w:rPr>
                <w:rFonts w:eastAsia="Times New Roman" w:cs="Arial"/>
                <w:b/>
                <w:bCs/>
                <w:color w:val="000000"/>
                <w:szCs w:val="16"/>
                <w:lang w:eastAsia="en-GB"/>
              </w:rPr>
            </w:pPr>
            <w:r w:rsidRPr="00963486">
              <w:rPr>
                <w:rFonts w:eastAsia="Times New Roman" w:cs="Arial"/>
                <w:b/>
                <w:bCs/>
                <w:color w:val="000000"/>
                <w:szCs w:val="16"/>
                <w:lang w:eastAsia="en-GB"/>
              </w:rPr>
              <w:t>Restricted Length</w:t>
            </w:r>
          </w:p>
        </w:tc>
      </w:tr>
      <w:tr w:rsidR="00736F8A" w:rsidRPr="00963486" w14:paraId="26D055BD" w14:textId="77777777" w:rsidTr="00D84E86">
        <w:trPr>
          <w:trHeight w:val="660"/>
        </w:trPr>
        <w:tc>
          <w:tcPr>
            <w:tcW w:w="1340" w:type="dxa"/>
            <w:tcBorders>
              <w:top w:val="nil"/>
              <w:left w:val="nil"/>
              <w:bottom w:val="nil"/>
              <w:right w:val="nil"/>
            </w:tcBorders>
            <w:shd w:val="clear" w:color="auto" w:fill="auto"/>
            <w:vAlign w:val="center"/>
            <w:hideMark/>
          </w:tcPr>
          <w:p w14:paraId="16987EE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3493FC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5C20A9A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C196F5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north-east of its junction with Elizabeth Street to a point 25m north-east of its junction with Elizabeth Street</w:t>
            </w:r>
          </w:p>
        </w:tc>
      </w:tr>
      <w:tr w:rsidR="00736F8A" w:rsidRPr="00963486" w14:paraId="3E894821" w14:textId="77777777" w:rsidTr="00D84E86">
        <w:trPr>
          <w:trHeight w:val="660"/>
        </w:trPr>
        <w:tc>
          <w:tcPr>
            <w:tcW w:w="1340" w:type="dxa"/>
            <w:tcBorders>
              <w:top w:val="nil"/>
              <w:left w:val="nil"/>
              <w:bottom w:val="nil"/>
              <w:right w:val="nil"/>
            </w:tcBorders>
            <w:shd w:val="clear" w:color="auto" w:fill="auto"/>
            <w:vAlign w:val="center"/>
            <w:hideMark/>
          </w:tcPr>
          <w:p w14:paraId="2175E8F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375F84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1FC2CBB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F0E9C2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39m north-east of its junction with Elizabeth Street to a point 93m north-east of its junction with Elizabeth Street</w:t>
            </w:r>
          </w:p>
        </w:tc>
      </w:tr>
      <w:tr w:rsidR="00736F8A" w:rsidRPr="00963486" w14:paraId="7649242C" w14:textId="77777777" w:rsidTr="00D84E86">
        <w:trPr>
          <w:trHeight w:val="660"/>
        </w:trPr>
        <w:tc>
          <w:tcPr>
            <w:tcW w:w="1340" w:type="dxa"/>
            <w:tcBorders>
              <w:top w:val="nil"/>
              <w:left w:val="nil"/>
              <w:bottom w:val="nil"/>
              <w:right w:val="nil"/>
            </w:tcBorders>
            <w:shd w:val="clear" w:color="auto" w:fill="auto"/>
            <w:vAlign w:val="center"/>
            <w:hideMark/>
          </w:tcPr>
          <w:p w14:paraId="33A0EA2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440E5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30E8266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517349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9m south-west of its junction with Ramsay Brow to a point 22m south-west of its junction with Ramsay Brow</w:t>
            </w:r>
          </w:p>
        </w:tc>
      </w:tr>
      <w:tr w:rsidR="00736F8A" w:rsidRPr="00963486" w14:paraId="6167F3F5" w14:textId="77777777" w:rsidTr="00D84E86">
        <w:trPr>
          <w:trHeight w:val="660"/>
        </w:trPr>
        <w:tc>
          <w:tcPr>
            <w:tcW w:w="1340" w:type="dxa"/>
            <w:tcBorders>
              <w:top w:val="nil"/>
              <w:left w:val="nil"/>
              <w:bottom w:val="nil"/>
              <w:right w:val="nil"/>
            </w:tcBorders>
            <w:shd w:val="clear" w:color="auto" w:fill="auto"/>
            <w:vAlign w:val="center"/>
            <w:hideMark/>
          </w:tcPr>
          <w:p w14:paraId="6EFDA95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456441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4C7F56A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4C2C7A9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44m south-west of its junctionwith Ramsay Brow to a point 57m south-west of its junction with Ramsay Brow</w:t>
            </w:r>
          </w:p>
        </w:tc>
      </w:tr>
      <w:tr w:rsidR="00736F8A" w:rsidRPr="00963486" w14:paraId="375A8AA9" w14:textId="77777777" w:rsidTr="00D84E86">
        <w:trPr>
          <w:trHeight w:val="660"/>
        </w:trPr>
        <w:tc>
          <w:tcPr>
            <w:tcW w:w="1340" w:type="dxa"/>
            <w:tcBorders>
              <w:top w:val="nil"/>
              <w:left w:val="nil"/>
              <w:bottom w:val="nil"/>
              <w:right w:val="nil"/>
            </w:tcBorders>
            <w:shd w:val="clear" w:color="auto" w:fill="auto"/>
            <w:vAlign w:val="center"/>
            <w:hideMark/>
          </w:tcPr>
          <w:p w14:paraId="6C06D69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D626D5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2409756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9E9BF3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north-east of its junction with Elizabeth Street to a point 25m north-east of its junction with Elizabeth Street</w:t>
            </w:r>
          </w:p>
        </w:tc>
      </w:tr>
      <w:tr w:rsidR="00736F8A" w:rsidRPr="00963486" w14:paraId="275D11FD" w14:textId="77777777" w:rsidTr="00D84E86">
        <w:trPr>
          <w:trHeight w:val="660"/>
        </w:trPr>
        <w:tc>
          <w:tcPr>
            <w:tcW w:w="1340" w:type="dxa"/>
            <w:tcBorders>
              <w:top w:val="nil"/>
              <w:left w:val="nil"/>
              <w:bottom w:val="nil"/>
              <w:right w:val="nil"/>
            </w:tcBorders>
            <w:shd w:val="clear" w:color="auto" w:fill="auto"/>
            <w:vAlign w:val="center"/>
            <w:hideMark/>
          </w:tcPr>
          <w:p w14:paraId="278646C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555B11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2377515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37840D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31m north-east of its junction with Elizabeth Street to a point 51m north-east of its junction with Elizabeth Street</w:t>
            </w:r>
          </w:p>
        </w:tc>
      </w:tr>
      <w:tr w:rsidR="00736F8A" w:rsidRPr="00963486" w14:paraId="164D6341" w14:textId="77777777" w:rsidTr="00D84E86">
        <w:trPr>
          <w:trHeight w:val="660"/>
        </w:trPr>
        <w:tc>
          <w:tcPr>
            <w:tcW w:w="1340" w:type="dxa"/>
            <w:tcBorders>
              <w:top w:val="nil"/>
              <w:left w:val="nil"/>
              <w:bottom w:val="nil"/>
              <w:right w:val="nil"/>
            </w:tcBorders>
            <w:shd w:val="clear" w:color="auto" w:fill="auto"/>
            <w:vAlign w:val="center"/>
            <w:hideMark/>
          </w:tcPr>
          <w:p w14:paraId="3887D72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E54B3A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227CDD0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2B37CA0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57m north-east of its junction with Elizabeth Street to a point 61m north-east of its junction with Elizabeth Street.</w:t>
            </w:r>
          </w:p>
        </w:tc>
      </w:tr>
      <w:tr w:rsidR="00736F8A" w:rsidRPr="00963486" w14:paraId="400DB7D6" w14:textId="77777777" w:rsidTr="00D84E86">
        <w:trPr>
          <w:trHeight w:val="660"/>
        </w:trPr>
        <w:tc>
          <w:tcPr>
            <w:tcW w:w="1340" w:type="dxa"/>
            <w:tcBorders>
              <w:top w:val="nil"/>
              <w:left w:val="nil"/>
              <w:bottom w:val="nil"/>
              <w:right w:val="nil"/>
            </w:tcBorders>
            <w:shd w:val="clear" w:color="auto" w:fill="auto"/>
            <w:vAlign w:val="center"/>
            <w:hideMark/>
          </w:tcPr>
          <w:p w14:paraId="31E574C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ABCD62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Carlton Road</w:t>
            </w:r>
          </w:p>
        </w:tc>
        <w:tc>
          <w:tcPr>
            <w:tcW w:w="1340" w:type="dxa"/>
            <w:tcBorders>
              <w:top w:val="nil"/>
              <w:left w:val="nil"/>
              <w:bottom w:val="nil"/>
              <w:right w:val="nil"/>
            </w:tcBorders>
            <w:shd w:val="clear" w:color="auto" w:fill="auto"/>
            <w:vAlign w:val="center"/>
            <w:hideMark/>
          </w:tcPr>
          <w:p w14:paraId="4971297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5502E5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16m south-west of its junction with Ramsay Brow to a point 77m south-west of its junction with Ramsay Brow</w:t>
            </w:r>
          </w:p>
        </w:tc>
      </w:tr>
      <w:tr w:rsidR="00736F8A" w:rsidRPr="00963486" w14:paraId="1646CC41" w14:textId="77777777" w:rsidTr="00D84E86">
        <w:trPr>
          <w:trHeight w:val="660"/>
        </w:trPr>
        <w:tc>
          <w:tcPr>
            <w:tcW w:w="1340" w:type="dxa"/>
            <w:tcBorders>
              <w:top w:val="nil"/>
              <w:left w:val="nil"/>
              <w:bottom w:val="nil"/>
              <w:right w:val="nil"/>
            </w:tcBorders>
            <w:shd w:val="clear" w:color="auto" w:fill="auto"/>
            <w:vAlign w:val="center"/>
            <w:hideMark/>
          </w:tcPr>
          <w:p w14:paraId="6952617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872BC9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Cavendish Street</w:t>
            </w:r>
          </w:p>
        </w:tc>
        <w:tc>
          <w:tcPr>
            <w:tcW w:w="1340" w:type="dxa"/>
            <w:tcBorders>
              <w:top w:val="nil"/>
              <w:left w:val="nil"/>
              <w:bottom w:val="nil"/>
              <w:right w:val="nil"/>
            </w:tcBorders>
            <w:shd w:val="clear" w:color="auto" w:fill="auto"/>
            <w:vAlign w:val="center"/>
            <w:hideMark/>
          </w:tcPr>
          <w:p w14:paraId="04B9F84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D7756B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north-east of its junction with Elizabeth Street to a point 19m north-east of its junction with Elizabeth Street</w:t>
            </w:r>
          </w:p>
        </w:tc>
      </w:tr>
      <w:tr w:rsidR="00736F8A" w:rsidRPr="00963486" w14:paraId="0DA86A79" w14:textId="77777777" w:rsidTr="00D84E86">
        <w:trPr>
          <w:trHeight w:val="660"/>
        </w:trPr>
        <w:tc>
          <w:tcPr>
            <w:tcW w:w="1340" w:type="dxa"/>
            <w:tcBorders>
              <w:top w:val="nil"/>
              <w:left w:val="nil"/>
              <w:bottom w:val="nil"/>
              <w:right w:val="nil"/>
            </w:tcBorders>
            <w:shd w:val="clear" w:color="auto" w:fill="auto"/>
            <w:vAlign w:val="center"/>
            <w:hideMark/>
          </w:tcPr>
          <w:p w14:paraId="3516936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20F22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Cavendish Street</w:t>
            </w:r>
          </w:p>
        </w:tc>
        <w:tc>
          <w:tcPr>
            <w:tcW w:w="1340" w:type="dxa"/>
            <w:tcBorders>
              <w:top w:val="nil"/>
              <w:left w:val="nil"/>
              <w:bottom w:val="nil"/>
              <w:right w:val="nil"/>
            </w:tcBorders>
            <w:shd w:val="clear" w:color="auto" w:fill="auto"/>
            <w:vAlign w:val="center"/>
            <w:hideMark/>
          </w:tcPr>
          <w:p w14:paraId="10F70DC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0D7461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2m south-west of its junction with Portland Square to a point 16m south-west of its junction with Portland Square</w:t>
            </w:r>
          </w:p>
        </w:tc>
      </w:tr>
      <w:tr w:rsidR="00736F8A" w:rsidRPr="00963486" w14:paraId="48E3D036" w14:textId="77777777" w:rsidTr="00D84E86">
        <w:trPr>
          <w:trHeight w:val="660"/>
        </w:trPr>
        <w:tc>
          <w:tcPr>
            <w:tcW w:w="1340" w:type="dxa"/>
            <w:tcBorders>
              <w:top w:val="nil"/>
              <w:left w:val="nil"/>
              <w:bottom w:val="nil"/>
              <w:right w:val="nil"/>
            </w:tcBorders>
            <w:shd w:val="clear" w:color="auto" w:fill="auto"/>
            <w:vAlign w:val="center"/>
            <w:hideMark/>
          </w:tcPr>
          <w:p w14:paraId="11096B8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16E6C5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Cavendish Street</w:t>
            </w:r>
          </w:p>
        </w:tc>
        <w:tc>
          <w:tcPr>
            <w:tcW w:w="1340" w:type="dxa"/>
            <w:tcBorders>
              <w:top w:val="nil"/>
              <w:left w:val="nil"/>
              <w:bottom w:val="nil"/>
              <w:right w:val="nil"/>
            </w:tcBorders>
            <w:shd w:val="clear" w:color="auto" w:fill="auto"/>
            <w:vAlign w:val="center"/>
            <w:hideMark/>
          </w:tcPr>
          <w:p w14:paraId="743F00B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00B9F1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8m south-west of its junction with Ramsay Brow to a point 33m south-west of its junction with Ramsay Brow</w:t>
            </w:r>
          </w:p>
        </w:tc>
      </w:tr>
      <w:tr w:rsidR="00736F8A" w:rsidRPr="00963486" w14:paraId="21B6FD4A" w14:textId="77777777" w:rsidTr="00D84E86">
        <w:trPr>
          <w:trHeight w:val="660"/>
        </w:trPr>
        <w:tc>
          <w:tcPr>
            <w:tcW w:w="1340" w:type="dxa"/>
            <w:tcBorders>
              <w:top w:val="nil"/>
              <w:left w:val="nil"/>
              <w:bottom w:val="nil"/>
              <w:right w:val="nil"/>
            </w:tcBorders>
            <w:shd w:val="clear" w:color="auto" w:fill="auto"/>
            <w:vAlign w:val="center"/>
            <w:hideMark/>
          </w:tcPr>
          <w:p w14:paraId="66B775B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72AEB7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Cavendish Street</w:t>
            </w:r>
          </w:p>
        </w:tc>
        <w:tc>
          <w:tcPr>
            <w:tcW w:w="1340" w:type="dxa"/>
            <w:tcBorders>
              <w:top w:val="nil"/>
              <w:left w:val="nil"/>
              <w:bottom w:val="nil"/>
              <w:right w:val="nil"/>
            </w:tcBorders>
            <w:shd w:val="clear" w:color="auto" w:fill="auto"/>
            <w:vAlign w:val="center"/>
            <w:hideMark/>
          </w:tcPr>
          <w:p w14:paraId="3498A1E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E87FB0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53m south-west of its junction with Ramsay Brow to a point 76m south-west of its junction with Ramsay Brow</w:t>
            </w:r>
          </w:p>
        </w:tc>
      </w:tr>
      <w:tr w:rsidR="00736F8A" w:rsidRPr="00963486" w14:paraId="01909C2B" w14:textId="77777777" w:rsidTr="00D84E86">
        <w:trPr>
          <w:trHeight w:val="660"/>
        </w:trPr>
        <w:tc>
          <w:tcPr>
            <w:tcW w:w="1340" w:type="dxa"/>
            <w:tcBorders>
              <w:top w:val="nil"/>
              <w:left w:val="nil"/>
              <w:bottom w:val="nil"/>
              <w:right w:val="nil"/>
            </w:tcBorders>
            <w:shd w:val="clear" w:color="auto" w:fill="auto"/>
            <w:vAlign w:val="center"/>
            <w:hideMark/>
          </w:tcPr>
          <w:p w14:paraId="041FB20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EFCE46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Christian Street</w:t>
            </w:r>
          </w:p>
        </w:tc>
        <w:tc>
          <w:tcPr>
            <w:tcW w:w="1340" w:type="dxa"/>
            <w:tcBorders>
              <w:top w:val="nil"/>
              <w:left w:val="nil"/>
              <w:bottom w:val="nil"/>
              <w:right w:val="nil"/>
            </w:tcBorders>
            <w:shd w:val="clear" w:color="auto" w:fill="auto"/>
            <w:vAlign w:val="center"/>
            <w:hideMark/>
          </w:tcPr>
          <w:p w14:paraId="56D3DA1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861F8C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10m south-west of its junction with Ramsay Brow to a point 17m south-west of its junction with Ramsay Brow </w:t>
            </w:r>
          </w:p>
        </w:tc>
      </w:tr>
      <w:tr w:rsidR="00736F8A" w:rsidRPr="00963486" w14:paraId="53CFA642" w14:textId="77777777" w:rsidTr="00D84E86">
        <w:trPr>
          <w:trHeight w:val="660"/>
        </w:trPr>
        <w:tc>
          <w:tcPr>
            <w:tcW w:w="1340" w:type="dxa"/>
            <w:tcBorders>
              <w:top w:val="nil"/>
              <w:left w:val="nil"/>
              <w:bottom w:val="nil"/>
              <w:right w:val="nil"/>
            </w:tcBorders>
            <w:shd w:val="clear" w:color="auto" w:fill="auto"/>
            <w:vAlign w:val="center"/>
            <w:hideMark/>
          </w:tcPr>
          <w:p w14:paraId="23C3DCD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BFCC97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Christian Street</w:t>
            </w:r>
          </w:p>
        </w:tc>
        <w:tc>
          <w:tcPr>
            <w:tcW w:w="1340" w:type="dxa"/>
            <w:tcBorders>
              <w:top w:val="nil"/>
              <w:left w:val="nil"/>
              <w:bottom w:val="nil"/>
              <w:right w:val="nil"/>
            </w:tcBorders>
            <w:shd w:val="clear" w:color="auto" w:fill="auto"/>
            <w:vAlign w:val="center"/>
            <w:hideMark/>
          </w:tcPr>
          <w:p w14:paraId="1BC92AD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F7D451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22m south-west of its junction with Ramsay Brow to a point 27m south-west of its junction with Ramsay Brow</w:t>
            </w:r>
          </w:p>
        </w:tc>
      </w:tr>
      <w:tr w:rsidR="00736F8A" w:rsidRPr="00963486" w14:paraId="4A0E0452" w14:textId="77777777" w:rsidTr="00D84E86">
        <w:trPr>
          <w:trHeight w:val="660"/>
        </w:trPr>
        <w:tc>
          <w:tcPr>
            <w:tcW w:w="1340" w:type="dxa"/>
            <w:tcBorders>
              <w:top w:val="nil"/>
              <w:left w:val="nil"/>
              <w:bottom w:val="nil"/>
              <w:right w:val="nil"/>
            </w:tcBorders>
            <w:shd w:val="clear" w:color="auto" w:fill="auto"/>
            <w:vAlign w:val="center"/>
            <w:hideMark/>
          </w:tcPr>
          <w:p w14:paraId="602A049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FEBF1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Christian Street</w:t>
            </w:r>
          </w:p>
        </w:tc>
        <w:tc>
          <w:tcPr>
            <w:tcW w:w="1340" w:type="dxa"/>
            <w:tcBorders>
              <w:top w:val="nil"/>
              <w:left w:val="nil"/>
              <w:bottom w:val="nil"/>
              <w:right w:val="nil"/>
            </w:tcBorders>
            <w:shd w:val="clear" w:color="auto" w:fill="auto"/>
            <w:vAlign w:val="center"/>
            <w:hideMark/>
          </w:tcPr>
          <w:p w14:paraId="35F6A67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25CB80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4m north-east of its junction with Dove Lane to a point 26m north-east of its junction with Dove Lane</w:t>
            </w:r>
          </w:p>
        </w:tc>
      </w:tr>
      <w:tr w:rsidR="00736F8A" w:rsidRPr="00963486" w14:paraId="493910C0" w14:textId="77777777" w:rsidTr="00D84E86">
        <w:trPr>
          <w:trHeight w:val="660"/>
        </w:trPr>
        <w:tc>
          <w:tcPr>
            <w:tcW w:w="1340" w:type="dxa"/>
            <w:tcBorders>
              <w:top w:val="nil"/>
              <w:left w:val="nil"/>
              <w:bottom w:val="nil"/>
              <w:right w:val="nil"/>
            </w:tcBorders>
            <w:shd w:val="clear" w:color="auto" w:fill="auto"/>
            <w:vAlign w:val="center"/>
            <w:hideMark/>
          </w:tcPr>
          <w:p w14:paraId="16C894B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7FDB23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Christian Street</w:t>
            </w:r>
          </w:p>
        </w:tc>
        <w:tc>
          <w:tcPr>
            <w:tcW w:w="1340" w:type="dxa"/>
            <w:tcBorders>
              <w:top w:val="nil"/>
              <w:left w:val="nil"/>
              <w:bottom w:val="nil"/>
              <w:right w:val="nil"/>
            </w:tcBorders>
            <w:shd w:val="clear" w:color="auto" w:fill="auto"/>
            <w:vAlign w:val="center"/>
            <w:hideMark/>
          </w:tcPr>
          <w:p w14:paraId="4AAA558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3A0C1D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3m south-west of its junction with Dove Lane to a point 3m north-east of its junction with Portland Street</w:t>
            </w:r>
          </w:p>
        </w:tc>
      </w:tr>
      <w:tr w:rsidR="00736F8A" w:rsidRPr="00963486" w14:paraId="0746CFC0" w14:textId="77777777" w:rsidTr="00D84E86">
        <w:trPr>
          <w:trHeight w:val="660"/>
        </w:trPr>
        <w:tc>
          <w:tcPr>
            <w:tcW w:w="1340" w:type="dxa"/>
            <w:tcBorders>
              <w:top w:val="nil"/>
              <w:left w:val="nil"/>
              <w:bottom w:val="nil"/>
              <w:right w:val="nil"/>
            </w:tcBorders>
            <w:shd w:val="clear" w:color="auto" w:fill="auto"/>
            <w:vAlign w:val="center"/>
            <w:hideMark/>
          </w:tcPr>
          <w:p w14:paraId="2D445FB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31860F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494BF49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1F3F69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west of its junction with John Street to a point 17m west of its junction with John Street</w:t>
            </w:r>
          </w:p>
        </w:tc>
      </w:tr>
      <w:tr w:rsidR="00736F8A" w:rsidRPr="00963486" w14:paraId="4F426122" w14:textId="77777777" w:rsidTr="00D84E86">
        <w:trPr>
          <w:trHeight w:val="660"/>
        </w:trPr>
        <w:tc>
          <w:tcPr>
            <w:tcW w:w="1340" w:type="dxa"/>
            <w:tcBorders>
              <w:top w:val="nil"/>
              <w:left w:val="nil"/>
              <w:bottom w:val="nil"/>
              <w:right w:val="nil"/>
            </w:tcBorders>
            <w:shd w:val="clear" w:color="auto" w:fill="auto"/>
            <w:vAlign w:val="center"/>
            <w:hideMark/>
          </w:tcPr>
          <w:p w14:paraId="429CBFA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270943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03F3D66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C74287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20m west of its junction with John Street to a point at the end of the cul-de-sac </w:t>
            </w:r>
          </w:p>
        </w:tc>
      </w:tr>
      <w:tr w:rsidR="00736F8A" w:rsidRPr="00963486" w14:paraId="2674D27E" w14:textId="77777777" w:rsidTr="00D84E86">
        <w:trPr>
          <w:trHeight w:val="660"/>
        </w:trPr>
        <w:tc>
          <w:tcPr>
            <w:tcW w:w="1340" w:type="dxa"/>
            <w:tcBorders>
              <w:top w:val="nil"/>
              <w:left w:val="nil"/>
              <w:bottom w:val="nil"/>
              <w:right w:val="nil"/>
            </w:tcBorders>
            <w:shd w:val="clear" w:color="auto" w:fill="auto"/>
            <w:vAlign w:val="center"/>
            <w:hideMark/>
          </w:tcPr>
          <w:p w14:paraId="40953CC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848851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5125A58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C4D244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east of its junction with John Street to a point 17m east of its junction with John Street</w:t>
            </w:r>
          </w:p>
        </w:tc>
      </w:tr>
      <w:tr w:rsidR="00736F8A" w:rsidRPr="00963486" w14:paraId="7A3E09A6" w14:textId="77777777" w:rsidTr="00D84E86">
        <w:trPr>
          <w:trHeight w:val="660"/>
        </w:trPr>
        <w:tc>
          <w:tcPr>
            <w:tcW w:w="1340" w:type="dxa"/>
            <w:tcBorders>
              <w:top w:val="nil"/>
              <w:left w:val="nil"/>
              <w:bottom w:val="nil"/>
              <w:right w:val="nil"/>
            </w:tcBorders>
            <w:shd w:val="clear" w:color="auto" w:fill="auto"/>
            <w:vAlign w:val="center"/>
            <w:hideMark/>
          </w:tcPr>
          <w:p w14:paraId="6ABBEF6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DD4FF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33526E8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C6643A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west of its junction with Peter Street to a point 19m west of its junction with Peter Street</w:t>
            </w:r>
          </w:p>
        </w:tc>
      </w:tr>
      <w:tr w:rsidR="00736F8A" w:rsidRPr="00963486" w14:paraId="6B8A052F" w14:textId="77777777" w:rsidTr="00D84E86">
        <w:trPr>
          <w:trHeight w:val="660"/>
        </w:trPr>
        <w:tc>
          <w:tcPr>
            <w:tcW w:w="1340" w:type="dxa"/>
            <w:tcBorders>
              <w:top w:val="nil"/>
              <w:left w:val="nil"/>
              <w:bottom w:val="nil"/>
              <w:right w:val="nil"/>
            </w:tcBorders>
            <w:shd w:val="clear" w:color="auto" w:fill="auto"/>
            <w:vAlign w:val="center"/>
            <w:hideMark/>
          </w:tcPr>
          <w:p w14:paraId="3905171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354D6C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38C16EC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FC4CA1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east of its junction with Peter Street to a point 70m east of its junction with Peter Street</w:t>
            </w:r>
          </w:p>
        </w:tc>
      </w:tr>
      <w:tr w:rsidR="00736F8A" w:rsidRPr="00963486" w14:paraId="7AD26F9D" w14:textId="77777777" w:rsidTr="00D84E86">
        <w:trPr>
          <w:trHeight w:val="660"/>
        </w:trPr>
        <w:tc>
          <w:tcPr>
            <w:tcW w:w="1340" w:type="dxa"/>
            <w:tcBorders>
              <w:top w:val="nil"/>
              <w:left w:val="nil"/>
              <w:bottom w:val="nil"/>
              <w:right w:val="nil"/>
            </w:tcBorders>
            <w:shd w:val="clear" w:color="auto" w:fill="auto"/>
            <w:vAlign w:val="center"/>
            <w:hideMark/>
          </w:tcPr>
          <w:p w14:paraId="28F5CFB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92D774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60454DD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DC8C8F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9m west of its junction with Harrington Road to a point 16m west of its junction with Harrington Road</w:t>
            </w:r>
          </w:p>
        </w:tc>
      </w:tr>
      <w:tr w:rsidR="00736F8A" w:rsidRPr="00963486" w14:paraId="1C1FDB8C" w14:textId="77777777" w:rsidTr="00D84E86">
        <w:trPr>
          <w:trHeight w:val="660"/>
        </w:trPr>
        <w:tc>
          <w:tcPr>
            <w:tcW w:w="1340" w:type="dxa"/>
            <w:tcBorders>
              <w:top w:val="nil"/>
              <w:left w:val="nil"/>
              <w:bottom w:val="nil"/>
              <w:right w:val="nil"/>
            </w:tcBorders>
            <w:shd w:val="clear" w:color="auto" w:fill="auto"/>
            <w:vAlign w:val="center"/>
            <w:hideMark/>
          </w:tcPr>
          <w:p w14:paraId="7610C99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D13049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5DA4FBF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D63E39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west of its junction with Harrington Road to a point 23m west of its junction with Harrington Road</w:t>
            </w:r>
          </w:p>
        </w:tc>
      </w:tr>
      <w:tr w:rsidR="00736F8A" w:rsidRPr="00963486" w14:paraId="3F34FDAB" w14:textId="77777777" w:rsidTr="00D84E86">
        <w:trPr>
          <w:trHeight w:val="660"/>
        </w:trPr>
        <w:tc>
          <w:tcPr>
            <w:tcW w:w="1340" w:type="dxa"/>
            <w:tcBorders>
              <w:top w:val="nil"/>
              <w:left w:val="nil"/>
              <w:bottom w:val="nil"/>
              <w:right w:val="nil"/>
            </w:tcBorders>
            <w:shd w:val="clear" w:color="auto" w:fill="auto"/>
            <w:vAlign w:val="center"/>
            <w:hideMark/>
          </w:tcPr>
          <w:p w14:paraId="0D3657B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8CFB06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52AECCE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6F7E5B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3m east of its junction with Kelly Street to a point 18m east of its junction with Kelly Street</w:t>
            </w:r>
          </w:p>
        </w:tc>
      </w:tr>
      <w:tr w:rsidR="00736F8A" w:rsidRPr="00963486" w14:paraId="451212F3" w14:textId="77777777" w:rsidTr="00D84E86">
        <w:trPr>
          <w:trHeight w:val="660"/>
        </w:trPr>
        <w:tc>
          <w:tcPr>
            <w:tcW w:w="1340" w:type="dxa"/>
            <w:tcBorders>
              <w:top w:val="nil"/>
              <w:left w:val="nil"/>
              <w:bottom w:val="nil"/>
              <w:right w:val="nil"/>
            </w:tcBorders>
            <w:shd w:val="clear" w:color="auto" w:fill="auto"/>
            <w:vAlign w:val="center"/>
            <w:hideMark/>
          </w:tcPr>
          <w:p w14:paraId="6EF44E9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D776C3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597F5BE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5F5E2F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west of its junction with Kelly Street to a point 7m east of its junction with Peter Street</w:t>
            </w:r>
          </w:p>
        </w:tc>
      </w:tr>
      <w:tr w:rsidR="00736F8A" w:rsidRPr="00963486" w14:paraId="31DCCF54" w14:textId="77777777" w:rsidTr="00D84E86">
        <w:trPr>
          <w:trHeight w:val="660"/>
        </w:trPr>
        <w:tc>
          <w:tcPr>
            <w:tcW w:w="1340" w:type="dxa"/>
            <w:tcBorders>
              <w:top w:val="nil"/>
              <w:left w:val="nil"/>
              <w:bottom w:val="nil"/>
              <w:right w:val="nil"/>
            </w:tcBorders>
            <w:shd w:val="clear" w:color="auto" w:fill="auto"/>
            <w:vAlign w:val="center"/>
            <w:hideMark/>
          </w:tcPr>
          <w:p w14:paraId="616DC49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B1C16F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0FAB005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2E37E87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west of its junction with Peter Street to a point 15m west of its junction with Peter Street</w:t>
            </w:r>
          </w:p>
        </w:tc>
      </w:tr>
      <w:tr w:rsidR="00736F8A" w:rsidRPr="00963486" w14:paraId="256A2CBB" w14:textId="77777777" w:rsidTr="00D84E86">
        <w:trPr>
          <w:trHeight w:val="660"/>
        </w:trPr>
        <w:tc>
          <w:tcPr>
            <w:tcW w:w="1340" w:type="dxa"/>
            <w:tcBorders>
              <w:top w:val="nil"/>
              <w:left w:val="nil"/>
              <w:bottom w:val="nil"/>
              <w:right w:val="nil"/>
            </w:tcBorders>
            <w:shd w:val="clear" w:color="auto" w:fill="auto"/>
            <w:vAlign w:val="center"/>
            <w:hideMark/>
          </w:tcPr>
          <w:p w14:paraId="7F0A9DA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54F358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5AC68EC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E6074B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east of its junction with John Street to a point 18m east of its junction with John Street</w:t>
            </w:r>
          </w:p>
        </w:tc>
      </w:tr>
      <w:tr w:rsidR="00736F8A" w:rsidRPr="00963486" w14:paraId="329C2FB7" w14:textId="77777777" w:rsidTr="00D84E86">
        <w:trPr>
          <w:trHeight w:val="660"/>
        </w:trPr>
        <w:tc>
          <w:tcPr>
            <w:tcW w:w="1340" w:type="dxa"/>
            <w:tcBorders>
              <w:top w:val="nil"/>
              <w:left w:val="nil"/>
              <w:bottom w:val="nil"/>
              <w:right w:val="nil"/>
            </w:tcBorders>
            <w:shd w:val="clear" w:color="auto" w:fill="auto"/>
            <w:vAlign w:val="center"/>
            <w:hideMark/>
          </w:tcPr>
          <w:p w14:paraId="7542C7C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DF68F2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16DDD89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South </w:t>
            </w:r>
          </w:p>
        </w:tc>
        <w:tc>
          <w:tcPr>
            <w:tcW w:w="4800" w:type="dxa"/>
            <w:tcBorders>
              <w:top w:val="nil"/>
              <w:left w:val="nil"/>
              <w:bottom w:val="nil"/>
              <w:right w:val="nil"/>
            </w:tcBorders>
            <w:shd w:val="clear" w:color="auto" w:fill="auto"/>
            <w:vAlign w:val="center"/>
            <w:hideMark/>
          </w:tcPr>
          <w:p w14:paraId="57CB703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west of its junction with John Street to a point 18m west of its junction with John Street</w:t>
            </w:r>
          </w:p>
        </w:tc>
      </w:tr>
      <w:tr w:rsidR="00736F8A" w:rsidRPr="00963486" w14:paraId="63149E58" w14:textId="77777777" w:rsidTr="00D84E86">
        <w:trPr>
          <w:trHeight w:val="660"/>
        </w:trPr>
        <w:tc>
          <w:tcPr>
            <w:tcW w:w="1340" w:type="dxa"/>
            <w:tcBorders>
              <w:top w:val="nil"/>
              <w:left w:val="nil"/>
              <w:bottom w:val="nil"/>
              <w:right w:val="nil"/>
            </w:tcBorders>
            <w:shd w:val="clear" w:color="auto" w:fill="auto"/>
            <w:vAlign w:val="center"/>
            <w:hideMark/>
          </w:tcPr>
          <w:p w14:paraId="2CDF5B7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C5CCB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324B371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South </w:t>
            </w:r>
          </w:p>
        </w:tc>
        <w:tc>
          <w:tcPr>
            <w:tcW w:w="4800" w:type="dxa"/>
            <w:tcBorders>
              <w:top w:val="nil"/>
              <w:left w:val="nil"/>
              <w:bottom w:val="nil"/>
              <w:right w:val="nil"/>
            </w:tcBorders>
            <w:shd w:val="clear" w:color="auto" w:fill="auto"/>
            <w:vAlign w:val="center"/>
            <w:hideMark/>
          </w:tcPr>
          <w:p w14:paraId="0A8D201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23m west of its junction with John Street to a point  at the end of the cul-de-sac </w:t>
            </w:r>
          </w:p>
        </w:tc>
      </w:tr>
      <w:tr w:rsidR="00736F8A" w:rsidRPr="00963486" w14:paraId="5A21CB80" w14:textId="77777777" w:rsidTr="00D84E86">
        <w:trPr>
          <w:trHeight w:val="660"/>
        </w:trPr>
        <w:tc>
          <w:tcPr>
            <w:tcW w:w="1340" w:type="dxa"/>
            <w:tcBorders>
              <w:top w:val="nil"/>
              <w:left w:val="nil"/>
              <w:bottom w:val="nil"/>
              <w:right w:val="nil"/>
            </w:tcBorders>
            <w:shd w:val="clear" w:color="auto" w:fill="auto"/>
            <w:vAlign w:val="center"/>
            <w:hideMark/>
          </w:tcPr>
          <w:p w14:paraId="290B723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2925B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Elizabeth Street</w:t>
            </w:r>
          </w:p>
        </w:tc>
        <w:tc>
          <w:tcPr>
            <w:tcW w:w="1340" w:type="dxa"/>
            <w:tcBorders>
              <w:top w:val="nil"/>
              <w:left w:val="nil"/>
              <w:bottom w:val="nil"/>
              <w:right w:val="nil"/>
            </w:tcBorders>
            <w:shd w:val="clear" w:color="auto" w:fill="auto"/>
            <w:vAlign w:val="center"/>
            <w:hideMark/>
          </w:tcPr>
          <w:p w14:paraId="409965E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7E7292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north-west of its junction with Carlton Road to a point 33m north-west of its junction with Carlton Road</w:t>
            </w:r>
          </w:p>
        </w:tc>
      </w:tr>
      <w:tr w:rsidR="00736F8A" w:rsidRPr="00963486" w14:paraId="3EB563F7" w14:textId="77777777" w:rsidTr="00D84E86">
        <w:trPr>
          <w:trHeight w:val="660"/>
        </w:trPr>
        <w:tc>
          <w:tcPr>
            <w:tcW w:w="1340" w:type="dxa"/>
            <w:tcBorders>
              <w:top w:val="nil"/>
              <w:left w:val="nil"/>
              <w:bottom w:val="nil"/>
              <w:right w:val="nil"/>
            </w:tcBorders>
            <w:shd w:val="clear" w:color="auto" w:fill="auto"/>
            <w:vAlign w:val="center"/>
            <w:hideMark/>
          </w:tcPr>
          <w:p w14:paraId="5D88D8A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5EC286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Elizabeth Street</w:t>
            </w:r>
          </w:p>
        </w:tc>
        <w:tc>
          <w:tcPr>
            <w:tcW w:w="1340" w:type="dxa"/>
            <w:tcBorders>
              <w:top w:val="nil"/>
              <w:left w:val="nil"/>
              <w:bottom w:val="nil"/>
              <w:right w:val="nil"/>
            </w:tcBorders>
            <w:shd w:val="clear" w:color="auto" w:fill="auto"/>
            <w:vAlign w:val="center"/>
            <w:hideMark/>
          </w:tcPr>
          <w:p w14:paraId="2FD6D7E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6026772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south-east of its junction with Carlton Road to a point 7m north-west of its junction with Park End Road</w:t>
            </w:r>
          </w:p>
        </w:tc>
      </w:tr>
      <w:tr w:rsidR="00736F8A" w:rsidRPr="00963486" w14:paraId="5C95D3FA" w14:textId="77777777" w:rsidTr="00D84E86">
        <w:trPr>
          <w:trHeight w:val="660"/>
        </w:trPr>
        <w:tc>
          <w:tcPr>
            <w:tcW w:w="1340" w:type="dxa"/>
            <w:tcBorders>
              <w:top w:val="nil"/>
              <w:left w:val="nil"/>
              <w:bottom w:val="nil"/>
              <w:right w:val="nil"/>
            </w:tcBorders>
            <w:shd w:val="clear" w:color="auto" w:fill="auto"/>
            <w:vAlign w:val="center"/>
            <w:hideMark/>
          </w:tcPr>
          <w:p w14:paraId="4FC8C3E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411936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Elizabeth Street</w:t>
            </w:r>
          </w:p>
        </w:tc>
        <w:tc>
          <w:tcPr>
            <w:tcW w:w="1340" w:type="dxa"/>
            <w:tcBorders>
              <w:top w:val="nil"/>
              <w:left w:val="nil"/>
              <w:bottom w:val="nil"/>
              <w:right w:val="nil"/>
            </w:tcBorders>
            <w:shd w:val="clear" w:color="auto" w:fill="auto"/>
            <w:vAlign w:val="center"/>
            <w:hideMark/>
          </w:tcPr>
          <w:p w14:paraId="115169C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B53E56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9m north-west of its junction with Park End Road to a point 29m north-west of its junction with Park End Road</w:t>
            </w:r>
          </w:p>
        </w:tc>
      </w:tr>
      <w:tr w:rsidR="00736F8A" w:rsidRPr="00963486" w14:paraId="613055CB" w14:textId="77777777" w:rsidTr="00D84E86">
        <w:trPr>
          <w:trHeight w:val="660"/>
        </w:trPr>
        <w:tc>
          <w:tcPr>
            <w:tcW w:w="1340" w:type="dxa"/>
            <w:tcBorders>
              <w:top w:val="nil"/>
              <w:left w:val="nil"/>
              <w:bottom w:val="nil"/>
              <w:right w:val="nil"/>
            </w:tcBorders>
            <w:shd w:val="clear" w:color="auto" w:fill="auto"/>
            <w:vAlign w:val="center"/>
            <w:hideMark/>
          </w:tcPr>
          <w:p w14:paraId="7AF1F30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F04A81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Elizabeth Street</w:t>
            </w:r>
          </w:p>
        </w:tc>
        <w:tc>
          <w:tcPr>
            <w:tcW w:w="1340" w:type="dxa"/>
            <w:tcBorders>
              <w:top w:val="nil"/>
              <w:left w:val="nil"/>
              <w:bottom w:val="nil"/>
              <w:right w:val="nil"/>
            </w:tcBorders>
            <w:shd w:val="clear" w:color="auto" w:fill="auto"/>
            <w:vAlign w:val="center"/>
            <w:hideMark/>
          </w:tcPr>
          <w:p w14:paraId="60B1205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0632AD5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33m north-west of its junction with Park End Road to a point 123m north-west of its junction with Park End Road</w:t>
            </w:r>
          </w:p>
        </w:tc>
      </w:tr>
      <w:tr w:rsidR="00736F8A" w:rsidRPr="00963486" w14:paraId="361814B9" w14:textId="77777777" w:rsidTr="00D84E86">
        <w:trPr>
          <w:trHeight w:val="660"/>
        </w:trPr>
        <w:tc>
          <w:tcPr>
            <w:tcW w:w="1340" w:type="dxa"/>
            <w:tcBorders>
              <w:top w:val="nil"/>
              <w:left w:val="nil"/>
              <w:bottom w:val="nil"/>
              <w:right w:val="nil"/>
            </w:tcBorders>
            <w:shd w:val="clear" w:color="auto" w:fill="auto"/>
            <w:vAlign w:val="center"/>
            <w:hideMark/>
          </w:tcPr>
          <w:p w14:paraId="1658244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E73FE2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Elizabeth Street</w:t>
            </w:r>
          </w:p>
        </w:tc>
        <w:tc>
          <w:tcPr>
            <w:tcW w:w="1340" w:type="dxa"/>
            <w:tcBorders>
              <w:top w:val="nil"/>
              <w:left w:val="nil"/>
              <w:bottom w:val="nil"/>
              <w:right w:val="nil"/>
            </w:tcBorders>
            <w:shd w:val="clear" w:color="auto" w:fill="auto"/>
            <w:vAlign w:val="center"/>
            <w:hideMark/>
          </w:tcPr>
          <w:p w14:paraId="52EAC40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136F763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126m north-west of its junction with Park End Road to a point 142m north-west of its junction with Park End Road</w:t>
            </w:r>
          </w:p>
        </w:tc>
      </w:tr>
      <w:tr w:rsidR="00736F8A" w:rsidRPr="00963486" w14:paraId="1566792F" w14:textId="77777777" w:rsidTr="00D84E86">
        <w:trPr>
          <w:trHeight w:val="660"/>
        </w:trPr>
        <w:tc>
          <w:tcPr>
            <w:tcW w:w="1340" w:type="dxa"/>
            <w:tcBorders>
              <w:top w:val="nil"/>
              <w:left w:val="nil"/>
              <w:bottom w:val="nil"/>
              <w:right w:val="nil"/>
            </w:tcBorders>
            <w:shd w:val="clear" w:color="auto" w:fill="auto"/>
            <w:vAlign w:val="center"/>
            <w:hideMark/>
          </w:tcPr>
          <w:p w14:paraId="54DFBBC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33681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Garfield Street</w:t>
            </w:r>
          </w:p>
        </w:tc>
        <w:tc>
          <w:tcPr>
            <w:tcW w:w="1340" w:type="dxa"/>
            <w:tcBorders>
              <w:top w:val="nil"/>
              <w:left w:val="nil"/>
              <w:bottom w:val="nil"/>
              <w:right w:val="nil"/>
            </w:tcBorders>
            <w:shd w:val="clear" w:color="auto" w:fill="auto"/>
            <w:vAlign w:val="center"/>
            <w:hideMark/>
          </w:tcPr>
          <w:p w14:paraId="1D2DB11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CEFC50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west of its junction with John Street to a point 16m west of its junction with John Street</w:t>
            </w:r>
          </w:p>
        </w:tc>
      </w:tr>
      <w:tr w:rsidR="00736F8A" w:rsidRPr="00963486" w14:paraId="43B78FDB" w14:textId="77777777" w:rsidTr="00D84E86">
        <w:trPr>
          <w:trHeight w:val="660"/>
        </w:trPr>
        <w:tc>
          <w:tcPr>
            <w:tcW w:w="1340" w:type="dxa"/>
            <w:tcBorders>
              <w:top w:val="nil"/>
              <w:left w:val="nil"/>
              <w:bottom w:val="nil"/>
              <w:right w:val="nil"/>
            </w:tcBorders>
            <w:shd w:val="clear" w:color="auto" w:fill="auto"/>
            <w:vAlign w:val="center"/>
            <w:hideMark/>
          </w:tcPr>
          <w:p w14:paraId="1743B93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26701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Garfield Street</w:t>
            </w:r>
          </w:p>
        </w:tc>
        <w:tc>
          <w:tcPr>
            <w:tcW w:w="1340" w:type="dxa"/>
            <w:tcBorders>
              <w:top w:val="nil"/>
              <w:left w:val="nil"/>
              <w:bottom w:val="nil"/>
              <w:right w:val="nil"/>
            </w:tcBorders>
            <w:shd w:val="clear" w:color="auto" w:fill="auto"/>
            <w:vAlign w:val="center"/>
            <w:hideMark/>
          </w:tcPr>
          <w:p w14:paraId="09A60F4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2A4B4C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18m west of its junction with John Street to a point at the end of the cul-de-sac </w:t>
            </w:r>
          </w:p>
        </w:tc>
      </w:tr>
      <w:tr w:rsidR="00736F8A" w:rsidRPr="00963486" w14:paraId="161ED68C" w14:textId="77777777" w:rsidTr="00D84E86">
        <w:trPr>
          <w:trHeight w:val="660"/>
        </w:trPr>
        <w:tc>
          <w:tcPr>
            <w:tcW w:w="1340" w:type="dxa"/>
            <w:tcBorders>
              <w:top w:val="nil"/>
              <w:left w:val="nil"/>
              <w:bottom w:val="nil"/>
              <w:right w:val="nil"/>
            </w:tcBorders>
            <w:shd w:val="clear" w:color="auto" w:fill="auto"/>
            <w:vAlign w:val="center"/>
            <w:hideMark/>
          </w:tcPr>
          <w:p w14:paraId="7416976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BC2CC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Garfield Street</w:t>
            </w:r>
          </w:p>
        </w:tc>
        <w:tc>
          <w:tcPr>
            <w:tcW w:w="1340" w:type="dxa"/>
            <w:tcBorders>
              <w:top w:val="nil"/>
              <w:left w:val="nil"/>
              <w:bottom w:val="nil"/>
              <w:right w:val="nil"/>
            </w:tcBorders>
            <w:shd w:val="clear" w:color="auto" w:fill="auto"/>
            <w:vAlign w:val="center"/>
            <w:hideMark/>
          </w:tcPr>
          <w:p w14:paraId="4B0DC13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9B9C09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west of its junction with John Street to a point 16m west of its junction with John Street</w:t>
            </w:r>
          </w:p>
        </w:tc>
      </w:tr>
      <w:tr w:rsidR="00736F8A" w:rsidRPr="00963486" w14:paraId="604EA130" w14:textId="77777777" w:rsidTr="00D84E86">
        <w:trPr>
          <w:trHeight w:val="660"/>
        </w:trPr>
        <w:tc>
          <w:tcPr>
            <w:tcW w:w="1340" w:type="dxa"/>
            <w:tcBorders>
              <w:top w:val="nil"/>
              <w:left w:val="nil"/>
              <w:bottom w:val="nil"/>
              <w:right w:val="nil"/>
            </w:tcBorders>
            <w:shd w:val="clear" w:color="auto" w:fill="auto"/>
            <w:vAlign w:val="center"/>
            <w:hideMark/>
          </w:tcPr>
          <w:p w14:paraId="3819835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5D0693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Garfield Street</w:t>
            </w:r>
          </w:p>
        </w:tc>
        <w:tc>
          <w:tcPr>
            <w:tcW w:w="1340" w:type="dxa"/>
            <w:tcBorders>
              <w:top w:val="nil"/>
              <w:left w:val="nil"/>
              <w:bottom w:val="nil"/>
              <w:right w:val="nil"/>
            </w:tcBorders>
            <w:shd w:val="clear" w:color="auto" w:fill="auto"/>
            <w:vAlign w:val="center"/>
            <w:hideMark/>
          </w:tcPr>
          <w:p w14:paraId="676116D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2B5B78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21m west of its junction with John Street to a point at the end of the cul-de-sac </w:t>
            </w:r>
          </w:p>
        </w:tc>
      </w:tr>
      <w:tr w:rsidR="00736F8A" w:rsidRPr="00963486" w14:paraId="39A3809F" w14:textId="77777777" w:rsidTr="00D84E86">
        <w:trPr>
          <w:trHeight w:val="660"/>
        </w:trPr>
        <w:tc>
          <w:tcPr>
            <w:tcW w:w="1340" w:type="dxa"/>
            <w:tcBorders>
              <w:top w:val="nil"/>
              <w:left w:val="nil"/>
              <w:bottom w:val="nil"/>
              <w:right w:val="nil"/>
            </w:tcBorders>
            <w:shd w:val="clear" w:color="auto" w:fill="auto"/>
            <w:vAlign w:val="center"/>
            <w:hideMark/>
          </w:tcPr>
          <w:p w14:paraId="438AA4E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8E4EC1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Irving Street</w:t>
            </w:r>
          </w:p>
        </w:tc>
        <w:tc>
          <w:tcPr>
            <w:tcW w:w="1340" w:type="dxa"/>
            <w:tcBorders>
              <w:top w:val="nil"/>
              <w:left w:val="nil"/>
              <w:bottom w:val="nil"/>
              <w:right w:val="nil"/>
            </w:tcBorders>
            <w:shd w:val="clear" w:color="auto" w:fill="auto"/>
            <w:vAlign w:val="center"/>
            <w:hideMark/>
          </w:tcPr>
          <w:p w14:paraId="4140F9D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4BE0A7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west of its junction with John Street to a point 18m west of its junction with John Street</w:t>
            </w:r>
          </w:p>
        </w:tc>
      </w:tr>
      <w:tr w:rsidR="00736F8A" w:rsidRPr="00963486" w14:paraId="5195FC52" w14:textId="77777777" w:rsidTr="00D84E86">
        <w:trPr>
          <w:trHeight w:val="660"/>
        </w:trPr>
        <w:tc>
          <w:tcPr>
            <w:tcW w:w="1340" w:type="dxa"/>
            <w:tcBorders>
              <w:top w:val="nil"/>
              <w:left w:val="nil"/>
              <w:bottom w:val="nil"/>
              <w:right w:val="nil"/>
            </w:tcBorders>
            <w:shd w:val="clear" w:color="auto" w:fill="auto"/>
            <w:vAlign w:val="center"/>
            <w:hideMark/>
          </w:tcPr>
          <w:p w14:paraId="508A191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F0A20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Irving Street</w:t>
            </w:r>
          </w:p>
        </w:tc>
        <w:tc>
          <w:tcPr>
            <w:tcW w:w="1340" w:type="dxa"/>
            <w:tcBorders>
              <w:top w:val="nil"/>
              <w:left w:val="nil"/>
              <w:bottom w:val="nil"/>
              <w:right w:val="nil"/>
            </w:tcBorders>
            <w:shd w:val="clear" w:color="auto" w:fill="auto"/>
            <w:vAlign w:val="center"/>
            <w:hideMark/>
          </w:tcPr>
          <w:p w14:paraId="1685B6C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2C0980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24m west of its junction with John Street to a point 32m west of its junction with John Street</w:t>
            </w:r>
          </w:p>
        </w:tc>
      </w:tr>
      <w:tr w:rsidR="00736F8A" w:rsidRPr="00963486" w14:paraId="21FC86C7" w14:textId="77777777" w:rsidTr="00D84E86">
        <w:trPr>
          <w:trHeight w:val="660"/>
        </w:trPr>
        <w:tc>
          <w:tcPr>
            <w:tcW w:w="1340" w:type="dxa"/>
            <w:tcBorders>
              <w:top w:val="nil"/>
              <w:left w:val="nil"/>
              <w:bottom w:val="nil"/>
              <w:right w:val="nil"/>
            </w:tcBorders>
            <w:shd w:val="clear" w:color="auto" w:fill="auto"/>
            <w:vAlign w:val="center"/>
            <w:hideMark/>
          </w:tcPr>
          <w:p w14:paraId="01FDA83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B2AF1F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Jane Street</w:t>
            </w:r>
          </w:p>
        </w:tc>
        <w:tc>
          <w:tcPr>
            <w:tcW w:w="1340" w:type="dxa"/>
            <w:tcBorders>
              <w:top w:val="nil"/>
              <w:left w:val="nil"/>
              <w:bottom w:val="nil"/>
              <w:right w:val="nil"/>
            </w:tcBorders>
            <w:shd w:val="clear" w:color="auto" w:fill="auto"/>
            <w:vAlign w:val="center"/>
            <w:hideMark/>
          </w:tcPr>
          <w:p w14:paraId="39915C1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188784C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east of its junction with Washington Street to a point 19m east of its junction with Washington Street</w:t>
            </w:r>
          </w:p>
        </w:tc>
      </w:tr>
      <w:tr w:rsidR="00736F8A" w:rsidRPr="00963486" w14:paraId="78739E93" w14:textId="77777777" w:rsidTr="00D84E86">
        <w:trPr>
          <w:trHeight w:val="660"/>
        </w:trPr>
        <w:tc>
          <w:tcPr>
            <w:tcW w:w="1340" w:type="dxa"/>
            <w:tcBorders>
              <w:top w:val="nil"/>
              <w:left w:val="nil"/>
              <w:bottom w:val="nil"/>
              <w:right w:val="nil"/>
            </w:tcBorders>
            <w:shd w:val="clear" w:color="auto" w:fill="auto"/>
            <w:vAlign w:val="center"/>
            <w:hideMark/>
          </w:tcPr>
          <w:p w14:paraId="6FCB4FA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5BB2E2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Jane Street</w:t>
            </w:r>
          </w:p>
        </w:tc>
        <w:tc>
          <w:tcPr>
            <w:tcW w:w="1340" w:type="dxa"/>
            <w:tcBorders>
              <w:top w:val="nil"/>
              <w:left w:val="nil"/>
              <w:bottom w:val="nil"/>
              <w:right w:val="nil"/>
            </w:tcBorders>
            <w:shd w:val="clear" w:color="auto" w:fill="auto"/>
            <w:vAlign w:val="center"/>
            <w:hideMark/>
          </w:tcPr>
          <w:p w14:paraId="58E5830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7E0719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24m east of its junction with Washington Street to a point 37m east of its junction with Washington Street</w:t>
            </w:r>
          </w:p>
        </w:tc>
      </w:tr>
      <w:tr w:rsidR="00736F8A" w:rsidRPr="00963486" w14:paraId="10BC3624" w14:textId="77777777" w:rsidTr="00D84E86">
        <w:trPr>
          <w:trHeight w:val="660"/>
        </w:trPr>
        <w:tc>
          <w:tcPr>
            <w:tcW w:w="1340" w:type="dxa"/>
            <w:tcBorders>
              <w:top w:val="nil"/>
              <w:left w:val="nil"/>
              <w:bottom w:val="nil"/>
              <w:right w:val="nil"/>
            </w:tcBorders>
            <w:shd w:val="clear" w:color="auto" w:fill="auto"/>
            <w:vAlign w:val="center"/>
            <w:hideMark/>
          </w:tcPr>
          <w:p w14:paraId="0697681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97FEE9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Jane Street</w:t>
            </w:r>
          </w:p>
        </w:tc>
        <w:tc>
          <w:tcPr>
            <w:tcW w:w="1340" w:type="dxa"/>
            <w:tcBorders>
              <w:top w:val="nil"/>
              <w:left w:val="nil"/>
              <w:bottom w:val="nil"/>
              <w:right w:val="nil"/>
            </w:tcBorders>
            <w:shd w:val="clear" w:color="auto" w:fill="auto"/>
            <w:vAlign w:val="center"/>
            <w:hideMark/>
          </w:tcPr>
          <w:p w14:paraId="3BF24E8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9BBB28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11m west of its junction with Market Place to a point 26m west of its junction with Market Place</w:t>
            </w:r>
          </w:p>
        </w:tc>
      </w:tr>
      <w:tr w:rsidR="00736F8A" w:rsidRPr="00963486" w14:paraId="76DFABF9" w14:textId="77777777" w:rsidTr="00D84E86">
        <w:trPr>
          <w:trHeight w:val="660"/>
        </w:trPr>
        <w:tc>
          <w:tcPr>
            <w:tcW w:w="1340" w:type="dxa"/>
            <w:tcBorders>
              <w:top w:val="nil"/>
              <w:left w:val="nil"/>
              <w:bottom w:val="nil"/>
              <w:right w:val="nil"/>
            </w:tcBorders>
            <w:shd w:val="clear" w:color="auto" w:fill="auto"/>
            <w:vAlign w:val="center"/>
            <w:hideMark/>
          </w:tcPr>
          <w:p w14:paraId="1F75C1C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39863D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John Street</w:t>
            </w:r>
          </w:p>
        </w:tc>
        <w:tc>
          <w:tcPr>
            <w:tcW w:w="1340" w:type="dxa"/>
            <w:tcBorders>
              <w:top w:val="nil"/>
              <w:left w:val="nil"/>
              <w:bottom w:val="nil"/>
              <w:right w:val="nil"/>
            </w:tcBorders>
            <w:shd w:val="clear" w:color="auto" w:fill="auto"/>
            <w:vAlign w:val="center"/>
            <w:hideMark/>
          </w:tcPr>
          <w:p w14:paraId="083BC3F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7D9BAC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11m south of its junction with Roper Street to a point 12m north of its junction with Devonshire Street</w:t>
            </w:r>
          </w:p>
        </w:tc>
      </w:tr>
      <w:tr w:rsidR="00736F8A" w:rsidRPr="00963486" w14:paraId="4A943449" w14:textId="77777777" w:rsidTr="00D84E86">
        <w:trPr>
          <w:trHeight w:val="660"/>
        </w:trPr>
        <w:tc>
          <w:tcPr>
            <w:tcW w:w="1340" w:type="dxa"/>
            <w:tcBorders>
              <w:top w:val="nil"/>
              <w:left w:val="nil"/>
              <w:bottom w:val="nil"/>
              <w:right w:val="nil"/>
            </w:tcBorders>
            <w:shd w:val="clear" w:color="auto" w:fill="auto"/>
            <w:vAlign w:val="center"/>
            <w:hideMark/>
          </w:tcPr>
          <w:p w14:paraId="7DD5728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096B33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John Street</w:t>
            </w:r>
          </w:p>
        </w:tc>
        <w:tc>
          <w:tcPr>
            <w:tcW w:w="1340" w:type="dxa"/>
            <w:tcBorders>
              <w:top w:val="nil"/>
              <w:left w:val="nil"/>
              <w:bottom w:val="nil"/>
              <w:right w:val="nil"/>
            </w:tcBorders>
            <w:shd w:val="clear" w:color="auto" w:fill="auto"/>
            <w:vAlign w:val="center"/>
            <w:hideMark/>
          </w:tcPr>
          <w:p w14:paraId="3066955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A7CA35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11m south of its junction with Devonshire Street to a point 64m south of its junction with Devonshire Street</w:t>
            </w:r>
          </w:p>
        </w:tc>
      </w:tr>
      <w:tr w:rsidR="005C24FD" w:rsidRPr="005C24FD" w14:paraId="2853A8CF" w14:textId="77777777" w:rsidTr="005C24FD">
        <w:trPr>
          <w:trHeight w:val="660"/>
        </w:trPr>
        <w:tc>
          <w:tcPr>
            <w:tcW w:w="1340" w:type="dxa"/>
            <w:tcBorders>
              <w:top w:val="nil"/>
              <w:left w:val="nil"/>
              <w:bottom w:val="nil"/>
              <w:right w:val="nil"/>
            </w:tcBorders>
            <w:shd w:val="clear" w:color="auto" w:fill="auto"/>
            <w:vAlign w:val="center"/>
          </w:tcPr>
          <w:p w14:paraId="32A6C2AA" w14:textId="0FFA91A8" w:rsidR="00736F8A" w:rsidRPr="005C24FD" w:rsidRDefault="00736F8A" w:rsidP="00D84E86">
            <w:pPr>
              <w:rPr>
                <w:rFonts w:eastAsia="Times New Roman" w:cs="Arial"/>
                <w:szCs w:val="16"/>
                <w:lang w:eastAsia="en-GB"/>
              </w:rPr>
            </w:pPr>
          </w:p>
        </w:tc>
        <w:tc>
          <w:tcPr>
            <w:tcW w:w="1340" w:type="dxa"/>
            <w:tcBorders>
              <w:top w:val="nil"/>
              <w:left w:val="nil"/>
              <w:bottom w:val="nil"/>
              <w:right w:val="nil"/>
            </w:tcBorders>
            <w:shd w:val="clear" w:color="auto" w:fill="auto"/>
            <w:vAlign w:val="center"/>
          </w:tcPr>
          <w:p w14:paraId="4286CE0C" w14:textId="75AD2F40" w:rsidR="00736F8A" w:rsidRPr="005C24FD" w:rsidRDefault="00736F8A" w:rsidP="00D84E86">
            <w:pPr>
              <w:rPr>
                <w:rFonts w:eastAsia="Times New Roman" w:cs="Arial"/>
                <w:szCs w:val="16"/>
                <w:lang w:eastAsia="en-GB"/>
              </w:rPr>
            </w:pPr>
          </w:p>
        </w:tc>
        <w:tc>
          <w:tcPr>
            <w:tcW w:w="1340" w:type="dxa"/>
            <w:tcBorders>
              <w:top w:val="nil"/>
              <w:left w:val="nil"/>
              <w:bottom w:val="nil"/>
              <w:right w:val="nil"/>
            </w:tcBorders>
            <w:shd w:val="clear" w:color="auto" w:fill="auto"/>
            <w:vAlign w:val="center"/>
          </w:tcPr>
          <w:p w14:paraId="489B777A" w14:textId="16F95135" w:rsidR="00736F8A" w:rsidRPr="005C24FD" w:rsidRDefault="00736F8A" w:rsidP="00D84E86">
            <w:pPr>
              <w:rPr>
                <w:rFonts w:eastAsia="Times New Roman" w:cs="Arial"/>
                <w:szCs w:val="16"/>
                <w:lang w:eastAsia="en-GB"/>
              </w:rPr>
            </w:pPr>
          </w:p>
        </w:tc>
        <w:tc>
          <w:tcPr>
            <w:tcW w:w="4800" w:type="dxa"/>
            <w:tcBorders>
              <w:top w:val="nil"/>
              <w:left w:val="nil"/>
              <w:bottom w:val="nil"/>
              <w:right w:val="nil"/>
            </w:tcBorders>
            <w:shd w:val="clear" w:color="auto" w:fill="auto"/>
            <w:vAlign w:val="center"/>
          </w:tcPr>
          <w:p w14:paraId="0F436A5A" w14:textId="637EEA8F" w:rsidR="00736F8A" w:rsidRPr="005C24FD" w:rsidRDefault="00736F8A" w:rsidP="00D84E86">
            <w:pPr>
              <w:rPr>
                <w:rFonts w:eastAsia="Times New Roman" w:cs="Arial"/>
                <w:szCs w:val="16"/>
                <w:lang w:eastAsia="en-GB"/>
              </w:rPr>
            </w:pPr>
          </w:p>
        </w:tc>
      </w:tr>
      <w:tr w:rsidR="005C24FD" w:rsidRPr="005C24FD" w14:paraId="15A98C70" w14:textId="77777777" w:rsidTr="00D84E86">
        <w:trPr>
          <w:trHeight w:val="660"/>
        </w:trPr>
        <w:tc>
          <w:tcPr>
            <w:tcW w:w="1340" w:type="dxa"/>
            <w:tcBorders>
              <w:top w:val="nil"/>
              <w:left w:val="nil"/>
              <w:bottom w:val="nil"/>
              <w:right w:val="nil"/>
            </w:tcBorders>
            <w:shd w:val="clear" w:color="auto" w:fill="auto"/>
            <w:vAlign w:val="center"/>
            <w:hideMark/>
          </w:tcPr>
          <w:p w14:paraId="2C7FC3D3"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C883917"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John Street</w:t>
            </w:r>
          </w:p>
        </w:tc>
        <w:tc>
          <w:tcPr>
            <w:tcW w:w="1340" w:type="dxa"/>
            <w:tcBorders>
              <w:top w:val="nil"/>
              <w:left w:val="nil"/>
              <w:bottom w:val="nil"/>
              <w:right w:val="nil"/>
            </w:tcBorders>
            <w:shd w:val="clear" w:color="auto" w:fill="auto"/>
            <w:vAlign w:val="center"/>
            <w:hideMark/>
          </w:tcPr>
          <w:p w14:paraId="5102ED1D"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East</w:t>
            </w:r>
          </w:p>
        </w:tc>
        <w:tc>
          <w:tcPr>
            <w:tcW w:w="4800" w:type="dxa"/>
            <w:tcBorders>
              <w:top w:val="nil"/>
              <w:left w:val="nil"/>
              <w:bottom w:val="nil"/>
              <w:right w:val="nil"/>
            </w:tcBorders>
            <w:shd w:val="clear" w:color="auto" w:fill="auto"/>
            <w:vAlign w:val="center"/>
            <w:hideMark/>
          </w:tcPr>
          <w:p w14:paraId="784F4F7E"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16m north of its junction with Harrington Road to a point 107m north of its junction with Harrington Road</w:t>
            </w:r>
          </w:p>
        </w:tc>
      </w:tr>
      <w:tr w:rsidR="005C24FD" w:rsidRPr="005C24FD" w14:paraId="79C8645A" w14:textId="77777777" w:rsidTr="00D84E86">
        <w:trPr>
          <w:trHeight w:val="660"/>
        </w:trPr>
        <w:tc>
          <w:tcPr>
            <w:tcW w:w="1340" w:type="dxa"/>
            <w:tcBorders>
              <w:top w:val="nil"/>
              <w:left w:val="nil"/>
              <w:bottom w:val="nil"/>
              <w:right w:val="nil"/>
            </w:tcBorders>
            <w:shd w:val="clear" w:color="auto" w:fill="auto"/>
            <w:vAlign w:val="center"/>
            <w:hideMark/>
          </w:tcPr>
          <w:p w14:paraId="247D5B50"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824CF7F"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Kelly Street</w:t>
            </w:r>
          </w:p>
        </w:tc>
        <w:tc>
          <w:tcPr>
            <w:tcW w:w="1340" w:type="dxa"/>
            <w:tcBorders>
              <w:top w:val="nil"/>
              <w:left w:val="nil"/>
              <w:bottom w:val="nil"/>
              <w:right w:val="nil"/>
            </w:tcBorders>
            <w:shd w:val="clear" w:color="auto" w:fill="auto"/>
            <w:vAlign w:val="center"/>
            <w:hideMark/>
          </w:tcPr>
          <w:p w14:paraId="37392742"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South East</w:t>
            </w:r>
          </w:p>
        </w:tc>
        <w:tc>
          <w:tcPr>
            <w:tcW w:w="4800" w:type="dxa"/>
            <w:tcBorders>
              <w:top w:val="nil"/>
              <w:left w:val="nil"/>
              <w:bottom w:val="nil"/>
              <w:right w:val="nil"/>
            </w:tcBorders>
            <w:shd w:val="clear" w:color="auto" w:fill="auto"/>
            <w:vAlign w:val="center"/>
            <w:hideMark/>
          </w:tcPr>
          <w:p w14:paraId="26A3ED03"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6m south-west of its junction with Devonshire Street to a point 37m south-west of its junction with Devonshire Street</w:t>
            </w:r>
          </w:p>
        </w:tc>
      </w:tr>
      <w:tr w:rsidR="00736F8A" w:rsidRPr="00963486" w14:paraId="0F69ED83" w14:textId="77777777" w:rsidTr="00D84E86">
        <w:trPr>
          <w:trHeight w:val="660"/>
        </w:trPr>
        <w:tc>
          <w:tcPr>
            <w:tcW w:w="1340" w:type="dxa"/>
            <w:tcBorders>
              <w:top w:val="nil"/>
              <w:left w:val="nil"/>
              <w:bottom w:val="nil"/>
              <w:right w:val="nil"/>
            </w:tcBorders>
            <w:shd w:val="clear" w:color="auto" w:fill="auto"/>
            <w:vAlign w:val="center"/>
            <w:hideMark/>
          </w:tcPr>
          <w:p w14:paraId="17BECFD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E389B1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Kelly Street</w:t>
            </w:r>
          </w:p>
        </w:tc>
        <w:tc>
          <w:tcPr>
            <w:tcW w:w="1340" w:type="dxa"/>
            <w:tcBorders>
              <w:top w:val="nil"/>
              <w:left w:val="nil"/>
              <w:bottom w:val="nil"/>
              <w:right w:val="nil"/>
            </w:tcBorders>
            <w:shd w:val="clear" w:color="auto" w:fill="auto"/>
            <w:vAlign w:val="center"/>
            <w:hideMark/>
          </w:tcPr>
          <w:p w14:paraId="2CA374D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5C7072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south of its junction with Devonshire Street to a point 17m south of its junction with Devonshire Street</w:t>
            </w:r>
          </w:p>
        </w:tc>
      </w:tr>
      <w:tr w:rsidR="00736F8A" w:rsidRPr="00963486" w14:paraId="110C9C20" w14:textId="77777777" w:rsidTr="00D84E86">
        <w:trPr>
          <w:trHeight w:val="660"/>
        </w:trPr>
        <w:tc>
          <w:tcPr>
            <w:tcW w:w="1340" w:type="dxa"/>
            <w:tcBorders>
              <w:top w:val="nil"/>
              <w:left w:val="nil"/>
              <w:bottom w:val="nil"/>
              <w:right w:val="nil"/>
            </w:tcBorders>
            <w:shd w:val="clear" w:color="auto" w:fill="auto"/>
            <w:vAlign w:val="center"/>
            <w:hideMark/>
          </w:tcPr>
          <w:p w14:paraId="6DC9709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3F20F7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Kelly Street</w:t>
            </w:r>
          </w:p>
        </w:tc>
        <w:tc>
          <w:tcPr>
            <w:tcW w:w="1340" w:type="dxa"/>
            <w:tcBorders>
              <w:top w:val="nil"/>
              <w:left w:val="nil"/>
              <w:bottom w:val="nil"/>
              <w:right w:val="nil"/>
            </w:tcBorders>
            <w:shd w:val="clear" w:color="auto" w:fill="auto"/>
            <w:vAlign w:val="center"/>
            <w:hideMark/>
          </w:tcPr>
          <w:p w14:paraId="5847958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4D3F50D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20m south of its junction with Devonshire Street to a point 45m south of its junction with Devonshire Street</w:t>
            </w:r>
          </w:p>
        </w:tc>
      </w:tr>
      <w:tr w:rsidR="00736F8A" w:rsidRPr="00963486" w14:paraId="367F5324" w14:textId="77777777" w:rsidTr="00D84E86">
        <w:trPr>
          <w:trHeight w:val="660"/>
        </w:trPr>
        <w:tc>
          <w:tcPr>
            <w:tcW w:w="1340" w:type="dxa"/>
            <w:tcBorders>
              <w:top w:val="nil"/>
              <w:left w:val="nil"/>
              <w:bottom w:val="nil"/>
              <w:right w:val="nil"/>
            </w:tcBorders>
            <w:shd w:val="clear" w:color="auto" w:fill="auto"/>
            <w:vAlign w:val="center"/>
            <w:hideMark/>
          </w:tcPr>
          <w:p w14:paraId="2BCE399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831D2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King Street</w:t>
            </w:r>
          </w:p>
        </w:tc>
        <w:tc>
          <w:tcPr>
            <w:tcW w:w="1340" w:type="dxa"/>
            <w:tcBorders>
              <w:top w:val="nil"/>
              <w:left w:val="nil"/>
              <w:bottom w:val="nil"/>
              <w:right w:val="nil"/>
            </w:tcBorders>
            <w:shd w:val="clear" w:color="auto" w:fill="auto"/>
            <w:vAlign w:val="center"/>
            <w:hideMark/>
          </w:tcPr>
          <w:p w14:paraId="3E026B3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DD6DA3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south-east of its junction with Fox Lane to a point 21m south-east of its junction with Fox Lane</w:t>
            </w:r>
          </w:p>
        </w:tc>
      </w:tr>
      <w:tr w:rsidR="00736F8A" w:rsidRPr="00963486" w14:paraId="7BB3F81F" w14:textId="77777777" w:rsidTr="00D84E86">
        <w:trPr>
          <w:trHeight w:val="660"/>
        </w:trPr>
        <w:tc>
          <w:tcPr>
            <w:tcW w:w="1340" w:type="dxa"/>
            <w:tcBorders>
              <w:top w:val="nil"/>
              <w:left w:val="nil"/>
              <w:bottom w:val="nil"/>
              <w:right w:val="nil"/>
            </w:tcBorders>
            <w:shd w:val="clear" w:color="auto" w:fill="auto"/>
            <w:vAlign w:val="center"/>
            <w:hideMark/>
          </w:tcPr>
          <w:p w14:paraId="4DA5650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D213B9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King Street</w:t>
            </w:r>
          </w:p>
        </w:tc>
        <w:tc>
          <w:tcPr>
            <w:tcW w:w="1340" w:type="dxa"/>
            <w:tcBorders>
              <w:top w:val="nil"/>
              <w:left w:val="nil"/>
              <w:bottom w:val="nil"/>
              <w:right w:val="nil"/>
            </w:tcBorders>
            <w:shd w:val="clear" w:color="auto" w:fill="auto"/>
            <w:vAlign w:val="center"/>
            <w:hideMark/>
          </w:tcPr>
          <w:p w14:paraId="5EF81AB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6F250EC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39m south of its junction with Fox Lane to a point 74m south of its junction with Fox Lane</w:t>
            </w:r>
          </w:p>
        </w:tc>
      </w:tr>
      <w:tr w:rsidR="00736F8A" w:rsidRPr="00963486" w14:paraId="4C5D324A" w14:textId="77777777" w:rsidTr="00D84E86">
        <w:trPr>
          <w:trHeight w:val="660"/>
        </w:trPr>
        <w:tc>
          <w:tcPr>
            <w:tcW w:w="1340" w:type="dxa"/>
            <w:tcBorders>
              <w:top w:val="nil"/>
              <w:left w:val="nil"/>
              <w:bottom w:val="nil"/>
              <w:right w:val="nil"/>
            </w:tcBorders>
            <w:shd w:val="clear" w:color="auto" w:fill="auto"/>
            <w:vAlign w:val="center"/>
            <w:hideMark/>
          </w:tcPr>
          <w:p w14:paraId="4242C0C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5E9CA4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King Street</w:t>
            </w:r>
          </w:p>
        </w:tc>
        <w:tc>
          <w:tcPr>
            <w:tcW w:w="1340" w:type="dxa"/>
            <w:tcBorders>
              <w:top w:val="nil"/>
              <w:left w:val="nil"/>
              <w:bottom w:val="nil"/>
              <w:right w:val="nil"/>
            </w:tcBorders>
            <w:shd w:val="clear" w:color="auto" w:fill="auto"/>
            <w:vAlign w:val="center"/>
            <w:hideMark/>
          </w:tcPr>
          <w:p w14:paraId="45023D5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01F919B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75m north-west of its junction with Guard Street to a point 104m north-west of its junction with Guard Street</w:t>
            </w:r>
          </w:p>
        </w:tc>
      </w:tr>
      <w:tr w:rsidR="00736F8A" w:rsidRPr="00963486" w14:paraId="1C38B8C0" w14:textId="77777777" w:rsidTr="00D84E86">
        <w:trPr>
          <w:trHeight w:val="660"/>
        </w:trPr>
        <w:tc>
          <w:tcPr>
            <w:tcW w:w="1340" w:type="dxa"/>
            <w:tcBorders>
              <w:top w:val="nil"/>
              <w:left w:val="nil"/>
              <w:bottom w:val="nil"/>
              <w:right w:val="nil"/>
            </w:tcBorders>
            <w:shd w:val="clear" w:color="auto" w:fill="auto"/>
            <w:vAlign w:val="center"/>
            <w:hideMark/>
          </w:tcPr>
          <w:p w14:paraId="2E5F176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112999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King Street</w:t>
            </w:r>
          </w:p>
        </w:tc>
        <w:tc>
          <w:tcPr>
            <w:tcW w:w="1340" w:type="dxa"/>
            <w:tcBorders>
              <w:top w:val="nil"/>
              <w:left w:val="nil"/>
              <w:bottom w:val="nil"/>
              <w:right w:val="nil"/>
            </w:tcBorders>
            <w:shd w:val="clear" w:color="auto" w:fill="auto"/>
            <w:vAlign w:val="center"/>
            <w:hideMark/>
          </w:tcPr>
          <w:p w14:paraId="119A623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6AB77CB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2m south-east of its junction with Pinfold Street to a point 31m south-east of its junction with Pinfold Street</w:t>
            </w:r>
          </w:p>
        </w:tc>
      </w:tr>
      <w:tr w:rsidR="00736F8A" w:rsidRPr="00963486" w14:paraId="39C287E5" w14:textId="77777777" w:rsidTr="00D84E86">
        <w:trPr>
          <w:trHeight w:val="660"/>
        </w:trPr>
        <w:tc>
          <w:tcPr>
            <w:tcW w:w="1340" w:type="dxa"/>
            <w:tcBorders>
              <w:top w:val="nil"/>
              <w:left w:val="nil"/>
              <w:bottom w:val="nil"/>
              <w:right w:val="nil"/>
            </w:tcBorders>
            <w:shd w:val="clear" w:color="auto" w:fill="auto"/>
            <w:vAlign w:val="center"/>
            <w:hideMark/>
          </w:tcPr>
          <w:p w14:paraId="471454A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20129C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Lamport Street</w:t>
            </w:r>
          </w:p>
        </w:tc>
        <w:tc>
          <w:tcPr>
            <w:tcW w:w="1340" w:type="dxa"/>
            <w:tcBorders>
              <w:top w:val="nil"/>
              <w:left w:val="nil"/>
              <w:bottom w:val="nil"/>
              <w:right w:val="nil"/>
            </w:tcBorders>
            <w:shd w:val="clear" w:color="auto" w:fill="auto"/>
            <w:vAlign w:val="center"/>
            <w:hideMark/>
          </w:tcPr>
          <w:p w14:paraId="31AD2C6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B8C8B2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east of its junction with Peter Street to a point at the end of the cul-de-sac</w:t>
            </w:r>
          </w:p>
        </w:tc>
      </w:tr>
      <w:tr w:rsidR="00736F8A" w:rsidRPr="00963486" w14:paraId="32D5EC05" w14:textId="77777777" w:rsidTr="00D84E86">
        <w:trPr>
          <w:trHeight w:val="660"/>
        </w:trPr>
        <w:tc>
          <w:tcPr>
            <w:tcW w:w="1340" w:type="dxa"/>
            <w:tcBorders>
              <w:top w:val="nil"/>
              <w:left w:val="nil"/>
              <w:bottom w:val="nil"/>
              <w:right w:val="nil"/>
            </w:tcBorders>
            <w:shd w:val="clear" w:color="auto" w:fill="auto"/>
            <w:vAlign w:val="center"/>
            <w:hideMark/>
          </w:tcPr>
          <w:p w14:paraId="76E42F4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AF6EE3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Lamport Street</w:t>
            </w:r>
          </w:p>
        </w:tc>
        <w:tc>
          <w:tcPr>
            <w:tcW w:w="1340" w:type="dxa"/>
            <w:tcBorders>
              <w:top w:val="nil"/>
              <w:left w:val="nil"/>
              <w:bottom w:val="nil"/>
              <w:right w:val="nil"/>
            </w:tcBorders>
            <w:shd w:val="clear" w:color="auto" w:fill="auto"/>
            <w:vAlign w:val="center"/>
            <w:hideMark/>
          </w:tcPr>
          <w:p w14:paraId="5E1DA6F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29C578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7m east of its junction with Peter Street to a point at the end of the cul-de-sac </w:t>
            </w:r>
          </w:p>
        </w:tc>
      </w:tr>
      <w:tr w:rsidR="00736F8A" w:rsidRPr="00963486" w14:paraId="40B393DF" w14:textId="77777777" w:rsidTr="00D84E86">
        <w:trPr>
          <w:trHeight w:val="660"/>
        </w:trPr>
        <w:tc>
          <w:tcPr>
            <w:tcW w:w="1340" w:type="dxa"/>
            <w:tcBorders>
              <w:top w:val="nil"/>
              <w:left w:val="nil"/>
              <w:bottom w:val="nil"/>
              <w:right w:val="nil"/>
            </w:tcBorders>
            <w:shd w:val="clear" w:color="auto" w:fill="auto"/>
            <w:vAlign w:val="center"/>
            <w:hideMark/>
          </w:tcPr>
          <w:p w14:paraId="53CC54D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0DF412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Nook Street</w:t>
            </w:r>
          </w:p>
        </w:tc>
        <w:tc>
          <w:tcPr>
            <w:tcW w:w="1340" w:type="dxa"/>
            <w:tcBorders>
              <w:top w:val="nil"/>
              <w:left w:val="nil"/>
              <w:bottom w:val="nil"/>
              <w:right w:val="nil"/>
            </w:tcBorders>
            <w:shd w:val="clear" w:color="auto" w:fill="auto"/>
            <w:vAlign w:val="center"/>
            <w:hideMark/>
          </w:tcPr>
          <w:p w14:paraId="6FD248F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146B5A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north-east of its junction with Washington Street to a point 1m south-west of its junction with Ritson Street</w:t>
            </w:r>
          </w:p>
        </w:tc>
      </w:tr>
      <w:tr w:rsidR="00736F8A" w:rsidRPr="00963486" w14:paraId="048D38C2" w14:textId="77777777" w:rsidTr="00D84E86">
        <w:trPr>
          <w:trHeight w:val="660"/>
        </w:trPr>
        <w:tc>
          <w:tcPr>
            <w:tcW w:w="1340" w:type="dxa"/>
            <w:tcBorders>
              <w:top w:val="nil"/>
              <w:left w:val="nil"/>
              <w:bottom w:val="nil"/>
              <w:right w:val="nil"/>
            </w:tcBorders>
            <w:shd w:val="clear" w:color="auto" w:fill="auto"/>
            <w:vAlign w:val="center"/>
            <w:hideMark/>
          </w:tcPr>
          <w:p w14:paraId="443CA18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50CEDB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Nook Street</w:t>
            </w:r>
          </w:p>
        </w:tc>
        <w:tc>
          <w:tcPr>
            <w:tcW w:w="1340" w:type="dxa"/>
            <w:tcBorders>
              <w:top w:val="nil"/>
              <w:left w:val="nil"/>
              <w:bottom w:val="nil"/>
              <w:right w:val="nil"/>
            </w:tcBorders>
            <w:shd w:val="clear" w:color="auto" w:fill="auto"/>
            <w:vAlign w:val="center"/>
            <w:hideMark/>
          </w:tcPr>
          <w:p w14:paraId="3C08582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729AAE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north-east of its junction with Ritson Street to a point 38m north-east of its junction with Ritson Street</w:t>
            </w:r>
          </w:p>
        </w:tc>
      </w:tr>
      <w:tr w:rsidR="00736F8A" w:rsidRPr="00963486" w14:paraId="01297485" w14:textId="77777777" w:rsidTr="00D84E86">
        <w:trPr>
          <w:trHeight w:val="660"/>
        </w:trPr>
        <w:tc>
          <w:tcPr>
            <w:tcW w:w="1340" w:type="dxa"/>
            <w:tcBorders>
              <w:top w:val="nil"/>
              <w:left w:val="nil"/>
              <w:bottom w:val="nil"/>
              <w:right w:val="nil"/>
            </w:tcBorders>
            <w:shd w:val="clear" w:color="auto" w:fill="auto"/>
            <w:vAlign w:val="center"/>
            <w:hideMark/>
          </w:tcPr>
          <w:p w14:paraId="38C714B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8735B3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Nook Street</w:t>
            </w:r>
          </w:p>
        </w:tc>
        <w:tc>
          <w:tcPr>
            <w:tcW w:w="1340" w:type="dxa"/>
            <w:tcBorders>
              <w:top w:val="nil"/>
              <w:left w:val="nil"/>
              <w:bottom w:val="nil"/>
              <w:right w:val="nil"/>
            </w:tcBorders>
            <w:shd w:val="clear" w:color="auto" w:fill="auto"/>
            <w:vAlign w:val="center"/>
            <w:hideMark/>
          </w:tcPr>
          <w:p w14:paraId="0C7F54E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BE8E86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5m south-west of its junction with Jane Street to a point 40m south-west of its junction with Jane Street </w:t>
            </w:r>
          </w:p>
        </w:tc>
      </w:tr>
      <w:tr w:rsidR="00736F8A" w:rsidRPr="00963486" w14:paraId="1A3B847F" w14:textId="77777777" w:rsidTr="00D84E86">
        <w:trPr>
          <w:trHeight w:val="660"/>
        </w:trPr>
        <w:tc>
          <w:tcPr>
            <w:tcW w:w="1340" w:type="dxa"/>
            <w:tcBorders>
              <w:top w:val="nil"/>
              <w:left w:val="nil"/>
              <w:bottom w:val="nil"/>
              <w:right w:val="nil"/>
            </w:tcBorders>
            <w:shd w:val="clear" w:color="auto" w:fill="auto"/>
            <w:vAlign w:val="center"/>
            <w:hideMark/>
          </w:tcPr>
          <w:p w14:paraId="2E67BA6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66E21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71FBE46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7754DE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south of its junction with Roper Street to a point 17m south of its junction with Roper Street</w:t>
            </w:r>
          </w:p>
        </w:tc>
      </w:tr>
      <w:tr w:rsidR="00736F8A" w:rsidRPr="00963486" w14:paraId="22690233" w14:textId="77777777" w:rsidTr="00D84E86">
        <w:trPr>
          <w:trHeight w:val="660"/>
        </w:trPr>
        <w:tc>
          <w:tcPr>
            <w:tcW w:w="1340" w:type="dxa"/>
            <w:tcBorders>
              <w:top w:val="nil"/>
              <w:left w:val="nil"/>
              <w:bottom w:val="nil"/>
              <w:right w:val="nil"/>
            </w:tcBorders>
            <w:shd w:val="clear" w:color="auto" w:fill="auto"/>
            <w:vAlign w:val="center"/>
            <w:hideMark/>
          </w:tcPr>
          <w:p w14:paraId="7856B83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1E67CD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724FE9A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EC338D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north of its junction with Lamport Street to a point 18m north of its junction with Lamport Street</w:t>
            </w:r>
          </w:p>
        </w:tc>
      </w:tr>
      <w:tr w:rsidR="00736F8A" w:rsidRPr="00963486" w14:paraId="0CA3AB4E" w14:textId="77777777" w:rsidTr="00D84E86">
        <w:trPr>
          <w:trHeight w:val="660"/>
        </w:trPr>
        <w:tc>
          <w:tcPr>
            <w:tcW w:w="1340" w:type="dxa"/>
            <w:tcBorders>
              <w:top w:val="nil"/>
              <w:left w:val="nil"/>
              <w:bottom w:val="nil"/>
              <w:right w:val="nil"/>
            </w:tcBorders>
            <w:shd w:val="clear" w:color="auto" w:fill="auto"/>
            <w:vAlign w:val="center"/>
            <w:hideMark/>
          </w:tcPr>
          <w:p w14:paraId="318633D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480C79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5B75633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416CF94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south of its junction with Lamport Street to a point 12m south of its junction with Lamport Street</w:t>
            </w:r>
          </w:p>
        </w:tc>
      </w:tr>
      <w:tr w:rsidR="00736F8A" w:rsidRPr="00963486" w14:paraId="356C27F1" w14:textId="77777777" w:rsidTr="00D84E86">
        <w:trPr>
          <w:trHeight w:val="660"/>
        </w:trPr>
        <w:tc>
          <w:tcPr>
            <w:tcW w:w="1340" w:type="dxa"/>
            <w:tcBorders>
              <w:top w:val="nil"/>
              <w:left w:val="nil"/>
              <w:bottom w:val="nil"/>
              <w:right w:val="nil"/>
            </w:tcBorders>
            <w:shd w:val="clear" w:color="auto" w:fill="auto"/>
            <w:vAlign w:val="center"/>
            <w:hideMark/>
          </w:tcPr>
          <w:p w14:paraId="7DEF7DA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7B3E02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7AAB47C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17EE8B8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north of its junction with Devonshire Street to a point 20m north of its junction with Devonshire Street</w:t>
            </w:r>
          </w:p>
        </w:tc>
      </w:tr>
      <w:tr w:rsidR="00736F8A" w:rsidRPr="00963486" w14:paraId="0D7E445D" w14:textId="77777777" w:rsidTr="00D84E86">
        <w:trPr>
          <w:trHeight w:val="660"/>
        </w:trPr>
        <w:tc>
          <w:tcPr>
            <w:tcW w:w="1340" w:type="dxa"/>
            <w:tcBorders>
              <w:top w:val="nil"/>
              <w:left w:val="nil"/>
              <w:bottom w:val="nil"/>
              <w:right w:val="nil"/>
            </w:tcBorders>
            <w:shd w:val="clear" w:color="auto" w:fill="auto"/>
            <w:vAlign w:val="center"/>
            <w:hideMark/>
          </w:tcPr>
          <w:p w14:paraId="1145173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298DB4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5D20BFA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4C66595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south of its junction with Devonshire Street to a point 16m south of its junction with Devonshire Street</w:t>
            </w:r>
          </w:p>
        </w:tc>
      </w:tr>
      <w:tr w:rsidR="00736F8A" w:rsidRPr="00963486" w14:paraId="53AC5C8A" w14:textId="77777777" w:rsidTr="00D84E86">
        <w:trPr>
          <w:trHeight w:val="660"/>
        </w:trPr>
        <w:tc>
          <w:tcPr>
            <w:tcW w:w="1340" w:type="dxa"/>
            <w:tcBorders>
              <w:top w:val="nil"/>
              <w:left w:val="nil"/>
              <w:bottom w:val="nil"/>
              <w:right w:val="nil"/>
            </w:tcBorders>
            <w:shd w:val="clear" w:color="auto" w:fill="auto"/>
            <w:vAlign w:val="center"/>
            <w:hideMark/>
          </w:tcPr>
          <w:p w14:paraId="40114A8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264CCF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2019361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023C058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21m south of its junction with Devonshire Street to a point 56m south of its junction with Devonshire Street</w:t>
            </w:r>
          </w:p>
        </w:tc>
      </w:tr>
      <w:tr w:rsidR="00736F8A" w:rsidRPr="00963486" w14:paraId="7F29DDF9" w14:textId="77777777" w:rsidTr="00D84E86">
        <w:trPr>
          <w:trHeight w:val="660"/>
        </w:trPr>
        <w:tc>
          <w:tcPr>
            <w:tcW w:w="1340" w:type="dxa"/>
            <w:tcBorders>
              <w:top w:val="nil"/>
              <w:left w:val="nil"/>
              <w:bottom w:val="nil"/>
              <w:right w:val="nil"/>
            </w:tcBorders>
            <w:shd w:val="clear" w:color="auto" w:fill="auto"/>
            <w:vAlign w:val="center"/>
            <w:hideMark/>
          </w:tcPr>
          <w:p w14:paraId="1666EDD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5BECAB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03747DA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2704D34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64m south of its junction with Devonshire Street to a point at the end of the cul-de-sac</w:t>
            </w:r>
          </w:p>
        </w:tc>
      </w:tr>
      <w:tr w:rsidR="00736F8A" w:rsidRPr="00963486" w14:paraId="64FEB269" w14:textId="77777777" w:rsidTr="00D84E86">
        <w:trPr>
          <w:trHeight w:val="660"/>
        </w:trPr>
        <w:tc>
          <w:tcPr>
            <w:tcW w:w="1340" w:type="dxa"/>
            <w:tcBorders>
              <w:top w:val="nil"/>
              <w:left w:val="nil"/>
              <w:bottom w:val="nil"/>
              <w:right w:val="nil"/>
            </w:tcBorders>
            <w:shd w:val="clear" w:color="auto" w:fill="auto"/>
            <w:vAlign w:val="center"/>
            <w:hideMark/>
          </w:tcPr>
          <w:p w14:paraId="0435867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474DB4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620BF36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7F8679E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south of its junction with Roper Street to a point 7m north of its junction with Devonshire Street</w:t>
            </w:r>
          </w:p>
        </w:tc>
      </w:tr>
      <w:tr w:rsidR="00736F8A" w:rsidRPr="00963486" w14:paraId="461A204A" w14:textId="77777777" w:rsidTr="00D84E86">
        <w:trPr>
          <w:trHeight w:val="660"/>
        </w:trPr>
        <w:tc>
          <w:tcPr>
            <w:tcW w:w="1340" w:type="dxa"/>
            <w:tcBorders>
              <w:top w:val="nil"/>
              <w:left w:val="nil"/>
              <w:bottom w:val="nil"/>
              <w:right w:val="nil"/>
            </w:tcBorders>
            <w:shd w:val="clear" w:color="auto" w:fill="auto"/>
            <w:vAlign w:val="center"/>
            <w:hideMark/>
          </w:tcPr>
          <w:p w14:paraId="1A0F41C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65B751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0DA8C31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E51E06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south of its junction with Devonshire Street to a point 67m south of its junction with Devonshire Street</w:t>
            </w:r>
          </w:p>
        </w:tc>
      </w:tr>
      <w:tr w:rsidR="00736F8A" w:rsidRPr="00963486" w14:paraId="1943C807" w14:textId="77777777" w:rsidTr="00D84E86">
        <w:trPr>
          <w:trHeight w:val="660"/>
        </w:trPr>
        <w:tc>
          <w:tcPr>
            <w:tcW w:w="1340" w:type="dxa"/>
            <w:tcBorders>
              <w:top w:val="nil"/>
              <w:left w:val="nil"/>
              <w:bottom w:val="nil"/>
              <w:right w:val="nil"/>
            </w:tcBorders>
            <w:shd w:val="clear" w:color="auto" w:fill="auto"/>
            <w:vAlign w:val="center"/>
            <w:hideMark/>
          </w:tcPr>
          <w:p w14:paraId="7355870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32B0B9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Pinfold Street</w:t>
            </w:r>
          </w:p>
        </w:tc>
        <w:tc>
          <w:tcPr>
            <w:tcW w:w="1340" w:type="dxa"/>
            <w:tcBorders>
              <w:top w:val="nil"/>
              <w:left w:val="nil"/>
              <w:bottom w:val="nil"/>
              <w:right w:val="nil"/>
            </w:tcBorders>
            <w:shd w:val="clear" w:color="auto" w:fill="auto"/>
            <w:vAlign w:val="center"/>
            <w:hideMark/>
          </w:tcPr>
          <w:p w14:paraId="1567674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AF30CE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12m north-east of its junction with Guard Street to a point 21m north-east of its junction with Guard Street</w:t>
            </w:r>
          </w:p>
        </w:tc>
      </w:tr>
      <w:tr w:rsidR="00736F8A" w:rsidRPr="00963486" w14:paraId="79D47A9A" w14:textId="77777777" w:rsidTr="00D84E86">
        <w:trPr>
          <w:trHeight w:val="660"/>
        </w:trPr>
        <w:tc>
          <w:tcPr>
            <w:tcW w:w="1340" w:type="dxa"/>
            <w:tcBorders>
              <w:top w:val="nil"/>
              <w:left w:val="nil"/>
              <w:bottom w:val="nil"/>
              <w:right w:val="nil"/>
            </w:tcBorders>
            <w:shd w:val="clear" w:color="auto" w:fill="auto"/>
            <w:vAlign w:val="center"/>
            <w:hideMark/>
          </w:tcPr>
          <w:p w14:paraId="585D658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20D7DC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Pinfold Street</w:t>
            </w:r>
          </w:p>
        </w:tc>
        <w:tc>
          <w:tcPr>
            <w:tcW w:w="1340" w:type="dxa"/>
            <w:tcBorders>
              <w:top w:val="nil"/>
              <w:left w:val="nil"/>
              <w:bottom w:val="nil"/>
              <w:right w:val="nil"/>
            </w:tcBorders>
            <w:shd w:val="clear" w:color="auto" w:fill="auto"/>
            <w:vAlign w:val="center"/>
            <w:hideMark/>
          </w:tcPr>
          <w:p w14:paraId="2A9E436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48CD50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25m north-east of its junction with Guard Street to a point 54m north-east of its junction with Guard Street</w:t>
            </w:r>
          </w:p>
        </w:tc>
      </w:tr>
      <w:tr w:rsidR="00736F8A" w:rsidRPr="00963486" w14:paraId="466B0BA2" w14:textId="77777777" w:rsidTr="00D84E86">
        <w:trPr>
          <w:trHeight w:val="660"/>
        </w:trPr>
        <w:tc>
          <w:tcPr>
            <w:tcW w:w="1340" w:type="dxa"/>
            <w:tcBorders>
              <w:top w:val="nil"/>
              <w:left w:val="nil"/>
              <w:bottom w:val="nil"/>
              <w:right w:val="nil"/>
            </w:tcBorders>
            <w:shd w:val="clear" w:color="auto" w:fill="auto"/>
            <w:vAlign w:val="center"/>
            <w:hideMark/>
          </w:tcPr>
          <w:p w14:paraId="67704DB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A627BB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Portland Square</w:t>
            </w:r>
          </w:p>
        </w:tc>
        <w:tc>
          <w:tcPr>
            <w:tcW w:w="1340" w:type="dxa"/>
            <w:tcBorders>
              <w:top w:val="nil"/>
              <w:left w:val="nil"/>
              <w:bottom w:val="nil"/>
              <w:right w:val="nil"/>
            </w:tcBorders>
            <w:shd w:val="clear" w:color="auto" w:fill="auto"/>
            <w:vAlign w:val="center"/>
            <w:hideMark/>
          </w:tcPr>
          <w:p w14:paraId="0F30D63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Centre</w:t>
            </w:r>
          </w:p>
        </w:tc>
        <w:tc>
          <w:tcPr>
            <w:tcW w:w="4800" w:type="dxa"/>
            <w:tcBorders>
              <w:top w:val="nil"/>
              <w:left w:val="nil"/>
              <w:bottom w:val="nil"/>
              <w:right w:val="nil"/>
            </w:tcBorders>
            <w:shd w:val="clear" w:color="auto" w:fill="auto"/>
            <w:vAlign w:val="center"/>
            <w:hideMark/>
          </w:tcPr>
          <w:p w14:paraId="5F97322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 xml:space="preserve">From a point at its north-west end to a point 33m south-east of its north-west end </w:t>
            </w:r>
          </w:p>
        </w:tc>
      </w:tr>
      <w:tr w:rsidR="00736F8A" w:rsidRPr="00963486" w14:paraId="514227EA" w14:textId="77777777" w:rsidTr="00D84E86">
        <w:trPr>
          <w:trHeight w:val="660"/>
        </w:trPr>
        <w:tc>
          <w:tcPr>
            <w:tcW w:w="1340" w:type="dxa"/>
            <w:tcBorders>
              <w:top w:val="nil"/>
              <w:left w:val="nil"/>
              <w:bottom w:val="nil"/>
              <w:right w:val="nil"/>
            </w:tcBorders>
            <w:shd w:val="clear" w:color="auto" w:fill="auto"/>
            <w:vAlign w:val="center"/>
            <w:hideMark/>
          </w:tcPr>
          <w:p w14:paraId="13AA120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E83728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Portland Square</w:t>
            </w:r>
          </w:p>
        </w:tc>
        <w:tc>
          <w:tcPr>
            <w:tcW w:w="1340" w:type="dxa"/>
            <w:tcBorders>
              <w:top w:val="nil"/>
              <w:left w:val="nil"/>
              <w:bottom w:val="nil"/>
              <w:right w:val="nil"/>
            </w:tcBorders>
            <w:shd w:val="clear" w:color="auto" w:fill="auto"/>
            <w:vAlign w:val="center"/>
            <w:hideMark/>
          </w:tcPr>
          <w:p w14:paraId="13CCD3C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Centre</w:t>
            </w:r>
          </w:p>
        </w:tc>
        <w:tc>
          <w:tcPr>
            <w:tcW w:w="4800" w:type="dxa"/>
            <w:tcBorders>
              <w:top w:val="nil"/>
              <w:left w:val="nil"/>
              <w:bottom w:val="nil"/>
              <w:right w:val="nil"/>
            </w:tcBorders>
            <w:shd w:val="clear" w:color="auto" w:fill="auto"/>
            <w:vAlign w:val="center"/>
            <w:hideMark/>
          </w:tcPr>
          <w:p w14:paraId="33E41D3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2m north-west of its junction with Cavendish Street to a point 10m north-west of its junction with Cavendish Street</w:t>
            </w:r>
          </w:p>
        </w:tc>
      </w:tr>
      <w:tr w:rsidR="00736F8A" w:rsidRPr="00963486" w14:paraId="522D47BB" w14:textId="77777777" w:rsidTr="00D84E86">
        <w:trPr>
          <w:trHeight w:val="660"/>
        </w:trPr>
        <w:tc>
          <w:tcPr>
            <w:tcW w:w="1340" w:type="dxa"/>
            <w:tcBorders>
              <w:top w:val="nil"/>
              <w:left w:val="nil"/>
              <w:bottom w:val="nil"/>
              <w:right w:val="nil"/>
            </w:tcBorders>
            <w:shd w:val="clear" w:color="auto" w:fill="auto"/>
            <w:vAlign w:val="center"/>
            <w:hideMark/>
          </w:tcPr>
          <w:p w14:paraId="720220C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6B0A49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Portland Square</w:t>
            </w:r>
          </w:p>
        </w:tc>
        <w:tc>
          <w:tcPr>
            <w:tcW w:w="1340" w:type="dxa"/>
            <w:tcBorders>
              <w:top w:val="nil"/>
              <w:left w:val="nil"/>
              <w:bottom w:val="nil"/>
              <w:right w:val="nil"/>
            </w:tcBorders>
            <w:shd w:val="clear" w:color="auto" w:fill="auto"/>
            <w:vAlign w:val="center"/>
            <w:hideMark/>
          </w:tcPr>
          <w:p w14:paraId="51A84D4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40A9EE7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south-east of its junction with Christian Street to a point 6m north-west of its junction with Cavendish Street</w:t>
            </w:r>
          </w:p>
        </w:tc>
      </w:tr>
      <w:tr w:rsidR="00736F8A" w:rsidRPr="00963486" w14:paraId="2D8F34C9" w14:textId="77777777" w:rsidTr="00D84E86">
        <w:trPr>
          <w:trHeight w:val="660"/>
        </w:trPr>
        <w:tc>
          <w:tcPr>
            <w:tcW w:w="1340" w:type="dxa"/>
            <w:tcBorders>
              <w:top w:val="nil"/>
              <w:left w:val="nil"/>
              <w:bottom w:val="nil"/>
              <w:right w:val="nil"/>
            </w:tcBorders>
            <w:shd w:val="clear" w:color="auto" w:fill="auto"/>
            <w:vAlign w:val="center"/>
            <w:hideMark/>
          </w:tcPr>
          <w:p w14:paraId="2E25B33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75A10F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Portland Square</w:t>
            </w:r>
          </w:p>
        </w:tc>
        <w:tc>
          <w:tcPr>
            <w:tcW w:w="1340" w:type="dxa"/>
            <w:tcBorders>
              <w:top w:val="nil"/>
              <w:left w:val="nil"/>
              <w:bottom w:val="nil"/>
              <w:right w:val="nil"/>
            </w:tcBorders>
            <w:shd w:val="clear" w:color="auto" w:fill="auto"/>
            <w:vAlign w:val="center"/>
            <w:hideMark/>
          </w:tcPr>
          <w:p w14:paraId="554A8DF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2835A88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1m north-west of its junction with Fox Lane to a point 13m north-west of its junction with Fox Lane</w:t>
            </w:r>
          </w:p>
        </w:tc>
      </w:tr>
      <w:tr w:rsidR="00736F8A" w:rsidRPr="00963486" w14:paraId="5F190962" w14:textId="77777777" w:rsidTr="00D84E86">
        <w:trPr>
          <w:trHeight w:val="660"/>
        </w:trPr>
        <w:tc>
          <w:tcPr>
            <w:tcW w:w="1340" w:type="dxa"/>
            <w:tcBorders>
              <w:top w:val="nil"/>
              <w:left w:val="nil"/>
              <w:bottom w:val="nil"/>
              <w:right w:val="nil"/>
            </w:tcBorders>
            <w:shd w:val="clear" w:color="auto" w:fill="auto"/>
            <w:vAlign w:val="center"/>
            <w:hideMark/>
          </w:tcPr>
          <w:p w14:paraId="69E8D28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3E1077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Portland Square</w:t>
            </w:r>
          </w:p>
        </w:tc>
        <w:tc>
          <w:tcPr>
            <w:tcW w:w="1340" w:type="dxa"/>
            <w:tcBorders>
              <w:top w:val="nil"/>
              <w:left w:val="nil"/>
              <w:bottom w:val="nil"/>
              <w:right w:val="nil"/>
            </w:tcBorders>
            <w:shd w:val="clear" w:color="auto" w:fill="auto"/>
            <w:vAlign w:val="center"/>
            <w:hideMark/>
          </w:tcPr>
          <w:p w14:paraId="0AE74CB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66762FE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5m south-east of its junction with Fox Lane to a point 3m north-west of its junction with Cavendish Street</w:t>
            </w:r>
          </w:p>
        </w:tc>
      </w:tr>
      <w:tr w:rsidR="00736F8A" w:rsidRPr="00963486" w14:paraId="71F2523B" w14:textId="77777777" w:rsidTr="00D84E86">
        <w:trPr>
          <w:trHeight w:val="660"/>
        </w:trPr>
        <w:tc>
          <w:tcPr>
            <w:tcW w:w="1340" w:type="dxa"/>
            <w:tcBorders>
              <w:top w:val="nil"/>
              <w:left w:val="nil"/>
              <w:bottom w:val="nil"/>
              <w:right w:val="nil"/>
            </w:tcBorders>
            <w:shd w:val="clear" w:color="auto" w:fill="auto"/>
            <w:vAlign w:val="center"/>
            <w:hideMark/>
          </w:tcPr>
          <w:p w14:paraId="5E89EB9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C1FC46A"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19BEF81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E3F6AD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west of its junction with John Street to a point 18m west of its junction with John Street</w:t>
            </w:r>
          </w:p>
        </w:tc>
      </w:tr>
      <w:tr w:rsidR="00736F8A" w:rsidRPr="00963486" w14:paraId="6B502930" w14:textId="77777777" w:rsidTr="00D84E86">
        <w:trPr>
          <w:trHeight w:val="660"/>
        </w:trPr>
        <w:tc>
          <w:tcPr>
            <w:tcW w:w="1340" w:type="dxa"/>
            <w:tcBorders>
              <w:top w:val="nil"/>
              <w:left w:val="nil"/>
              <w:bottom w:val="nil"/>
              <w:right w:val="nil"/>
            </w:tcBorders>
            <w:shd w:val="clear" w:color="auto" w:fill="auto"/>
            <w:vAlign w:val="center"/>
            <w:hideMark/>
          </w:tcPr>
          <w:p w14:paraId="78498E0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8D99DD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0F894D7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16CF06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22m west of its junction with John Street to a point at the end of the cul-de-sac</w:t>
            </w:r>
          </w:p>
        </w:tc>
      </w:tr>
      <w:tr w:rsidR="00736F8A" w:rsidRPr="00963486" w14:paraId="3EA74199" w14:textId="77777777" w:rsidTr="00D84E86">
        <w:trPr>
          <w:trHeight w:val="660"/>
        </w:trPr>
        <w:tc>
          <w:tcPr>
            <w:tcW w:w="1340" w:type="dxa"/>
            <w:tcBorders>
              <w:top w:val="nil"/>
              <w:left w:val="nil"/>
              <w:bottom w:val="nil"/>
              <w:right w:val="nil"/>
            </w:tcBorders>
            <w:shd w:val="clear" w:color="auto" w:fill="auto"/>
            <w:vAlign w:val="center"/>
            <w:hideMark/>
          </w:tcPr>
          <w:p w14:paraId="7D48FAF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3D1B31E"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4ED185CD"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706E5B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west of its junction with John Street to a point 19m west of its junction with John Street</w:t>
            </w:r>
          </w:p>
        </w:tc>
      </w:tr>
      <w:tr w:rsidR="00736F8A" w:rsidRPr="00963486" w14:paraId="7F5B1FDE" w14:textId="77777777" w:rsidTr="00D84E86">
        <w:trPr>
          <w:trHeight w:val="660"/>
        </w:trPr>
        <w:tc>
          <w:tcPr>
            <w:tcW w:w="1340" w:type="dxa"/>
            <w:tcBorders>
              <w:top w:val="nil"/>
              <w:left w:val="nil"/>
              <w:bottom w:val="nil"/>
              <w:right w:val="nil"/>
            </w:tcBorders>
            <w:shd w:val="clear" w:color="auto" w:fill="auto"/>
            <w:vAlign w:val="center"/>
            <w:hideMark/>
          </w:tcPr>
          <w:p w14:paraId="318C533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F6032A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5883FED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AD3832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21m west of its junction with John Street to a point 40m west of its junction with John Street</w:t>
            </w:r>
          </w:p>
        </w:tc>
      </w:tr>
      <w:tr w:rsidR="00736F8A" w:rsidRPr="00963486" w14:paraId="2FD6D86D" w14:textId="77777777" w:rsidTr="00D84E86">
        <w:trPr>
          <w:trHeight w:val="660"/>
        </w:trPr>
        <w:tc>
          <w:tcPr>
            <w:tcW w:w="1340" w:type="dxa"/>
            <w:tcBorders>
              <w:top w:val="nil"/>
              <w:left w:val="nil"/>
              <w:bottom w:val="nil"/>
              <w:right w:val="nil"/>
            </w:tcBorders>
            <w:shd w:val="clear" w:color="auto" w:fill="auto"/>
            <w:vAlign w:val="center"/>
            <w:hideMark/>
          </w:tcPr>
          <w:p w14:paraId="65E28A65"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E4438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56001931"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CD343A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45m west of its junction with John Street to a point at the end of the cul-de-sac</w:t>
            </w:r>
          </w:p>
        </w:tc>
      </w:tr>
      <w:tr w:rsidR="00736F8A" w:rsidRPr="00963486" w14:paraId="0DD02816" w14:textId="77777777" w:rsidTr="00D84E86">
        <w:trPr>
          <w:trHeight w:val="660"/>
        </w:trPr>
        <w:tc>
          <w:tcPr>
            <w:tcW w:w="1340" w:type="dxa"/>
            <w:tcBorders>
              <w:top w:val="nil"/>
              <w:left w:val="nil"/>
              <w:bottom w:val="nil"/>
              <w:right w:val="nil"/>
            </w:tcBorders>
            <w:shd w:val="clear" w:color="auto" w:fill="auto"/>
            <w:vAlign w:val="center"/>
            <w:hideMark/>
          </w:tcPr>
          <w:p w14:paraId="60398C0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ABD34B2"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Victoria Place</w:t>
            </w:r>
          </w:p>
        </w:tc>
        <w:tc>
          <w:tcPr>
            <w:tcW w:w="1340" w:type="dxa"/>
            <w:tcBorders>
              <w:top w:val="nil"/>
              <w:left w:val="nil"/>
              <w:bottom w:val="nil"/>
              <w:right w:val="nil"/>
            </w:tcBorders>
            <w:shd w:val="clear" w:color="auto" w:fill="auto"/>
            <w:vAlign w:val="center"/>
            <w:hideMark/>
          </w:tcPr>
          <w:p w14:paraId="679B4FD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C525693"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7m west of its junction with John Street to a point 18m west of its junction with John Street</w:t>
            </w:r>
          </w:p>
        </w:tc>
      </w:tr>
      <w:tr w:rsidR="00736F8A" w:rsidRPr="00963486" w14:paraId="5741405D" w14:textId="77777777" w:rsidTr="00D84E86">
        <w:trPr>
          <w:trHeight w:val="660"/>
        </w:trPr>
        <w:tc>
          <w:tcPr>
            <w:tcW w:w="1340" w:type="dxa"/>
            <w:tcBorders>
              <w:top w:val="nil"/>
              <w:left w:val="nil"/>
              <w:bottom w:val="nil"/>
              <w:right w:val="nil"/>
            </w:tcBorders>
            <w:shd w:val="clear" w:color="auto" w:fill="auto"/>
            <w:vAlign w:val="center"/>
            <w:hideMark/>
          </w:tcPr>
          <w:p w14:paraId="059E8FF0"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F04A9A7"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Victoria Place</w:t>
            </w:r>
          </w:p>
        </w:tc>
        <w:tc>
          <w:tcPr>
            <w:tcW w:w="1340" w:type="dxa"/>
            <w:tcBorders>
              <w:top w:val="nil"/>
              <w:left w:val="nil"/>
              <w:bottom w:val="nil"/>
              <w:right w:val="nil"/>
            </w:tcBorders>
            <w:shd w:val="clear" w:color="auto" w:fill="auto"/>
            <w:vAlign w:val="center"/>
            <w:hideMark/>
          </w:tcPr>
          <w:p w14:paraId="60ED3FB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8B307DC"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22m west of its junction with John Street to a point at the end of the cul-de-sac</w:t>
            </w:r>
          </w:p>
        </w:tc>
      </w:tr>
      <w:tr w:rsidR="00736F8A" w:rsidRPr="00963486" w14:paraId="61AFCFC5" w14:textId="77777777" w:rsidTr="00D84E86">
        <w:trPr>
          <w:trHeight w:val="660"/>
        </w:trPr>
        <w:tc>
          <w:tcPr>
            <w:tcW w:w="1340" w:type="dxa"/>
            <w:tcBorders>
              <w:top w:val="nil"/>
              <w:left w:val="nil"/>
              <w:bottom w:val="nil"/>
              <w:right w:val="nil"/>
            </w:tcBorders>
            <w:shd w:val="clear" w:color="auto" w:fill="auto"/>
            <w:vAlign w:val="center"/>
            <w:hideMark/>
          </w:tcPr>
          <w:p w14:paraId="7D4F078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BE0946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Victoria Place</w:t>
            </w:r>
          </w:p>
        </w:tc>
        <w:tc>
          <w:tcPr>
            <w:tcW w:w="1340" w:type="dxa"/>
            <w:tcBorders>
              <w:top w:val="nil"/>
              <w:left w:val="nil"/>
              <w:bottom w:val="nil"/>
              <w:right w:val="nil"/>
            </w:tcBorders>
            <w:shd w:val="clear" w:color="auto" w:fill="auto"/>
            <w:vAlign w:val="center"/>
            <w:hideMark/>
          </w:tcPr>
          <w:p w14:paraId="51AAA6B6"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ACA65CB"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6m west of its junction with John Street to a point 17m west of its junction with John Street</w:t>
            </w:r>
          </w:p>
        </w:tc>
      </w:tr>
      <w:tr w:rsidR="00736F8A" w:rsidRPr="00963486" w14:paraId="37620456" w14:textId="77777777" w:rsidTr="00D84E86">
        <w:trPr>
          <w:trHeight w:val="660"/>
        </w:trPr>
        <w:tc>
          <w:tcPr>
            <w:tcW w:w="1340" w:type="dxa"/>
            <w:tcBorders>
              <w:top w:val="nil"/>
              <w:left w:val="nil"/>
              <w:bottom w:val="nil"/>
              <w:right w:val="nil"/>
            </w:tcBorders>
            <w:shd w:val="clear" w:color="auto" w:fill="auto"/>
            <w:vAlign w:val="center"/>
            <w:hideMark/>
          </w:tcPr>
          <w:p w14:paraId="30C2AD28"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79A349"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Victoria Place</w:t>
            </w:r>
          </w:p>
        </w:tc>
        <w:tc>
          <w:tcPr>
            <w:tcW w:w="1340" w:type="dxa"/>
            <w:tcBorders>
              <w:top w:val="nil"/>
              <w:left w:val="nil"/>
              <w:bottom w:val="nil"/>
              <w:right w:val="nil"/>
            </w:tcBorders>
            <w:shd w:val="clear" w:color="auto" w:fill="auto"/>
            <w:vAlign w:val="center"/>
            <w:hideMark/>
          </w:tcPr>
          <w:p w14:paraId="5079F37F"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717F3004" w14:textId="77777777" w:rsidR="00736F8A" w:rsidRPr="00963486" w:rsidRDefault="00736F8A" w:rsidP="00D84E86">
            <w:pPr>
              <w:rPr>
                <w:rFonts w:eastAsia="Times New Roman" w:cs="Arial"/>
                <w:color w:val="000000"/>
                <w:szCs w:val="16"/>
                <w:lang w:eastAsia="en-GB"/>
              </w:rPr>
            </w:pPr>
            <w:r w:rsidRPr="00963486">
              <w:rPr>
                <w:rFonts w:eastAsia="Times New Roman" w:cs="Arial"/>
                <w:color w:val="000000"/>
                <w:szCs w:val="16"/>
                <w:lang w:eastAsia="en-GB"/>
              </w:rPr>
              <w:t>From a point 22m west of its junction with John Street to a point at the end of the cul-de-sac</w:t>
            </w:r>
          </w:p>
        </w:tc>
      </w:tr>
    </w:tbl>
    <w:p w14:paraId="464D2CE3" w14:textId="77777777" w:rsidR="00736F8A" w:rsidRDefault="00736F8A" w:rsidP="00736F8A"/>
    <w:p w14:paraId="19BFCB8C" w14:textId="77777777" w:rsidR="00736F8A" w:rsidRDefault="00736F8A" w:rsidP="00736F8A">
      <w:pPr>
        <w:pStyle w:val="Title"/>
        <w:sectPr w:rsidR="00736F8A" w:rsidSect="0087283D">
          <w:headerReference w:type="default" r:id="rId15"/>
          <w:footerReference w:type="default" r:id="rId16"/>
          <w:pgSz w:w="11906" w:h="16838" w:code="9"/>
          <w:pgMar w:top="1440" w:right="1440" w:bottom="1440" w:left="1440" w:header="709" w:footer="709" w:gutter="0"/>
          <w:pgNumType w:start="1"/>
          <w:cols w:space="708"/>
          <w:titlePg/>
          <w:docGrid w:linePitch="360"/>
        </w:sectPr>
      </w:pPr>
    </w:p>
    <w:p w14:paraId="6DF06D7C" w14:textId="77777777" w:rsidR="00736F8A" w:rsidRPr="004C29DE" w:rsidRDefault="00736F8A" w:rsidP="00736F8A">
      <w:pPr>
        <w:pStyle w:val="Heading1"/>
      </w:pPr>
      <w:r w:rsidRPr="004C29DE">
        <w:t xml:space="preserve">Schedule </w:t>
      </w:r>
      <w:r>
        <w:t>2A</w:t>
      </w:r>
    </w:p>
    <w:p w14:paraId="3BA50DA8" w14:textId="77777777" w:rsidR="00736F8A" w:rsidRPr="00B55B3D" w:rsidRDefault="00736F8A" w:rsidP="00736F8A">
      <w:pPr>
        <w:pStyle w:val="Title"/>
        <w:rPr>
          <w:sz w:val="25"/>
          <w:szCs w:val="25"/>
        </w:rPr>
      </w:pPr>
      <w:r w:rsidRPr="00B55B3D">
        <w:t xml:space="preserve">Disc Parking Places, Waiting Limited to 30 Minutes, Return Prohibited within 1 Hour, </w:t>
      </w:r>
    </w:p>
    <w:p w14:paraId="4609B72E" w14:textId="77777777" w:rsidR="00736F8A" w:rsidRDefault="00736F8A" w:rsidP="00736F8A">
      <w:pPr>
        <w:pStyle w:val="Title"/>
      </w:pPr>
      <w:r w:rsidRPr="00B55B3D">
        <w:t>8.30am - 6.00pm, Monday - Saturday inclusive (Zone 2 Residents Exempt)</w:t>
      </w:r>
    </w:p>
    <w:p w14:paraId="7DC52EAF" w14:textId="77777777" w:rsidR="00736F8A" w:rsidRPr="00BB4C4E" w:rsidRDefault="00736F8A" w:rsidP="00736F8A">
      <w:pPr>
        <w:pStyle w:val="Title"/>
      </w:pPr>
    </w:p>
    <w:tbl>
      <w:tblPr>
        <w:tblW w:w="8820" w:type="dxa"/>
        <w:tblLook w:val="04A0" w:firstRow="1" w:lastRow="0" w:firstColumn="1" w:lastColumn="0" w:noHBand="0" w:noVBand="1"/>
      </w:tblPr>
      <w:tblGrid>
        <w:gridCol w:w="1340"/>
        <w:gridCol w:w="1340"/>
        <w:gridCol w:w="1340"/>
        <w:gridCol w:w="4800"/>
      </w:tblGrid>
      <w:tr w:rsidR="00736F8A" w:rsidRPr="00BB4C4E" w14:paraId="0F6C3350" w14:textId="77777777" w:rsidTr="00D84E86">
        <w:trPr>
          <w:trHeight w:val="660"/>
        </w:trPr>
        <w:tc>
          <w:tcPr>
            <w:tcW w:w="1340" w:type="dxa"/>
            <w:tcBorders>
              <w:top w:val="nil"/>
              <w:left w:val="nil"/>
              <w:bottom w:val="nil"/>
              <w:right w:val="nil"/>
            </w:tcBorders>
            <w:shd w:val="clear" w:color="auto" w:fill="auto"/>
            <w:vAlign w:val="center"/>
            <w:hideMark/>
          </w:tcPr>
          <w:p w14:paraId="109CDAA6" w14:textId="77777777" w:rsidR="00736F8A" w:rsidRPr="00BB4C4E" w:rsidRDefault="00736F8A" w:rsidP="00D84E86">
            <w:pPr>
              <w:rPr>
                <w:rFonts w:eastAsia="Times New Roman" w:cs="Arial"/>
                <w:b/>
                <w:bCs/>
                <w:color w:val="000000"/>
                <w:szCs w:val="16"/>
                <w:lang w:eastAsia="en-GB"/>
              </w:rPr>
            </w:pPr>
            <w:r w:rsidRPr="00BB4C4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6C7CDB82" w14:textId="77777777" w:rsidR="00736F8A" w:rsidRPr="00BB4C4E" w:rsidRDefault="00736F8A" w:rsidP="00D84E86">
            <w:pPr>
              <w:rPr>
                <w:rFonts w:eastAsia="Times New Roman" w:cs="Arial"/>
                <w:b/>
                <w:bCs/>
                <w:color w:val="000000"/>
                <w:szCs w:val="16"/>
                <w:lang w:eastAsia="en-GB"/>
              </w:rPr>
            </w:pPr>
            <w:r w:rsidRPr="00BB4C4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CFDF5D4" w14:textId="77777777" w:rsidR="00736F8A" w:rsidRPr="00BB4C4E" w:rsidRDefault="00736F8A" w:rsidP="00D84E86">
            <w:pPr>
              <w:rPr>
                <w:rFonts w:eastAsia="Times New Roman" w:cs="Arial"/>
                <w:b/>
                <w:bCs/>
                <w:color w:val="000000"/>
                <w:szCs w:val="16"/>
                <w:lang w:eastAsia="en-GB"/>
              </w:rPr>
            </w:pPr>
            <w:r w:rsidRPr="00BB4C4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5CC7334" w14:textId="77777777" w:rsidR="00736F8A" w:rsidRPr="00BB4C4E" w:rsidRDefault="00736F8A" w:rsidP="00D84E86">
            <w:pPr>
              <w:rPr>
                <w:rFonts w:eastAsia="Times New Roman" w:cs="Arial"/>
                <w:b/>
                <w:bCs/>
                <w:color w:val="000000"/>
                <w:szCs w:val="16"/>
                <w:lang w:eastAsia="en-GB"/>
              </w:rPr>
            </w:pPr>
            <w:r w:rsidRPr="00BB4C4E">
              <w:rPr>
                <w:rFonts w:eastAsia="Times New Roman" w:cs="Arial"/>
                <w:b/>
                <w:bCs/>
                <w:color w:val="000000"/>
                <w:szCs w:val="16"/>
                <w:lang w:eastAsia="en-GB"/>
              </w:rPr>
              <w:t>Restricted Length</w:t>
            </w:r>
          </w:p>
        </w:tc>
      </w:tr>
      <w:tr w:rsidR="00736F8A" w:rsidRPr="00BB4C4E" w14:paraId="03283894" w14:textId="77777777" w:rsidTr="00D84E86">
        <w:trPr>
          <w:trHeight w:val="660"/>
        </w:trPr>
        <w:tc>
          <w:tcPr>
            <w:tcW w:w="1340" w:type="dxa"/>
            <w:tcBorders>
              <w:top w:val="nil"/>
              <w:left w:val="nil"/>
              <w:bottom w:val="nil"/>
              <w:right w:val="nil"/>
            </w:tcBorders>
            <w:shd w:val="clear" w:color="auto" w:fill="auto"/>
            <w:vAlign w:val="center"/>
            <w:hideMark/>
          </w:tcPr>
          <w:p w14:paraId="44F937FD"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7E5BA08"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John Street</w:t>
            </w:r>
          </w:p>
        </w:tc>
        <w:tc>
          <w:tcPr>
            <w:tcW w:w="1340" w:type="dxa"/>
            <w:tcBorders>
              <w:top w:val="nil"/>
              <w:left w:val="nil"/>
              <w:bottom w:val="nil"/>
              <w:right w:val="nil"/>
            </w:tcBorders>
            <w:shd w:val="clear" w:color="auto" w:fill="auto"/>
            <w:vAlign w:val="center"/>
            <w:hideMark/>
          </w:tcPr>
          <w:p w14:paraId="331E8592"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4F70283"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From a point 11m north of its junction with Roper Street to a point 49m north of its junction with Roper Street</w:t>
            </w:r>
          </w:p>
        </w:tc>
      </w:tr>
      <w:tr w:rsidR="00736F8A" w:rsidRPr="00BB4C4E" w14:paraId="2ECE2A59" w14:textId="77777777" w:rsidTr="00D84E86">
        <w:trPr>
          <w:trHeight w:val="660"/>
        </w:trPr>
        <w:tc>
          <w:tcPr>
            <w:tcW w:w="1340" w:type="dxa"/>
            <w:tcBorders>
              <w:top w:val="nil"/>
              <w:left w:val="nil"/>
              <w:bottom w:val="nil"/>
              <w:right w:val="nil"/>
            </w:tcBorders>
            <w:shd w:val="clear" w:color="auto" w:fill="auto"/>
            <w:vAlign w:val="center"/>
            <w:hideMark/>
          </w:tcPr>
          <w:p w14:paraId="390F4934"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A7815A7"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0BE37645"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03CFD4C"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 xml:space="preserve">From a point 25m south of its junction with Jane Street to a point 49m south of </w:t>
            </w:r>
          </w:p>
        </w:tc>
      </w:tr>
      <w:tr w:rsidR="00736F8A" w:rsidRPr="00BB4C4E" w14:paraId="2061989B" w14:textId="77777777" w:rsidTr="00D84E86">
        <w:trPr>
          <w:trHeight w:val="660"/>
        </w:trPr>
        <w:tc>
          <w:tcPr>
            <w:tcW w:w="1340" w:type="dxa"/>
            <w:tcBorders>
              <w:top w:val="nil"/>
              <w:left w:val="nil"/>
              <w:bottom w:val="nil"/>
              <w:right w:val="nil"/>
            </w:tcBorders>
            <w:shd w:val="clear" w:color="auto" w:fill="auto"/>
            <w:vAlign w:val="center"/>
            <w:hideMark/>
          </w:tcPr>
          <w:p w14:paraId="363B54BA"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D2E267C"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0E871E65"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0A5B6C5"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6m north of its junction with Roper Street to a point 36m north of its junction with Roper Street</w:t>
            </w:r>
          </w:p>
        </w:tc>
      </w:tr>
      <w:tr w:rsidR="00736F8A" w:rsidRPr="00BB4C4E" w14:paraId="4AA7FC10" w14:textId="77777777" w:rsidTr="00D84E86">
        <w:trPr>
          <w:trHeight w:val="660"/>
        </w:trPr>
        <w:tc>
          <w:tcPr>
            <w:tcW w:w="1340" w:type="dxa"/>
            <w:tcBorders>
              <w:top w:val="nil"/>
              <w:left w:val="nil"/>
              <w:bottom w:val="nil"/>
              <w:right w:val="nil"/>
            </w:tcBorders>
            <w:shd w:val="clear" w:color="auto" w:fill="auto"/>
            <w:vAlign w:val="center"/>
            <w:hideMark/>
          </w:tcPr>
          <w:p w14:paraId="5B2841A8"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26BB195"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68887C04"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70A8BF4"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6m north of its junction with Roper Street to a point 37m south of its junction with Jane Street</w:t>
            </w:r>
          </w:p>
        </w:tc>
      </w:tr>
      <w:tr w:rsidR="00736F8A" w:rsidRPr="00BB4C4E" w14:paraId="59F040AC" w14:textId="77777777" w:rsidTr="00D84E86">
        <w:trPr>
          <w:trHeight w:val="660"/>
        </w:trPr>
        <w:tc>
          <w:tcPr>
            <w:tcW w:w="1340" w:type="dxa"/>
            <w:tcBorders>
              <w:top w:val="nil"/>
              <w:left w:val="nil"/>
              <w:bottom w:val="nil"/>
              <w:right w:val="nil"/>
            </w:tcBorders>
            <w:shd w:val="clear" w:color="auto" w:fill="auto"/>
            <w:vAlign w:val="center"/>
            <w:hideMark/>
          </w:tcPr>
          <w:p w14:paraId="297DC549"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59064255"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602B9549"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30B0CA1"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7m east of its junction with Peter Street to a point 17m east of its junction with Peter Street</w:t>
            </w:r>
          </w:p>
        </w:tc>
      </w:tr>
      <w:tr w:rsidR="00736F8A" w:rsidRPr="00BB4C4E" w14:paraId="48B580D2" w14:textId="77777777" w:rsidTr="00D84E86">
        <w:trPr>
          <w:trHeight w:val="660"/>
        </w:trPr>
        <w:tc>
          <w:tcPr>
            <w:tcW w:w="1340" w:type="dxa"/>
            <w:tcBorders>
              <w:top w:val="nil"/>
              <w:left w:val="nil"/>
              <w:bottom w:val="nil"/>
              <w:right w:val="nil"/>
            </w:tcBorders>
            <w:shd w:val="clear" w:color="auto" w:fill="auto"/>
            <w:vAlign w:val="center"/>
            <w:hideMark/>
          </w:tcPr>
          <w:p w14:paraId="70EDEB90"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272E56D"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3CD87904"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7A75004"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29m west of its junction with John Street to a point 45m west of its junction with John Street</w:t>
            </w:r>
          </w:p>
        </w:tc>
      </w:tr>
      <w:tr w:rsidR="00736F8A" w:rsidRPr="00BB4C4E" w14:paraId="6C9CF586" w14:textId="77777777" w:rsidTr="00D84E86">
        <w:trPr>
          <w:trHeight w:val="660"/>
        </w:trPr>
        <w:tc>
          <w:tcPr>
            <w:tcW w:w="1340" w:type="dxa"/>
            <w:tcBorders>
              <w:top w:val="nil"/>
              <w:left w:val="nil"/>
              <w:bottom w:val="nil"/>
              <w:right w:val="nil"/>
            </w:tcBorders>
            <w:shd w:val="clear" w:color="auto" w:fill="auto"/>
            <w:vAlign w:val="center"/>
            <w:hideMark/>
          </w:tcPr>
          <w:p w14:paraId="761BCA2F"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3285B5F"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5E460D5F"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407BE8C0"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7m east of its junction with Peter Street to a point at the east end of the cul-de-sac</w:t>
            </w:r>
          </w:p>
        </w:tc>
      </w:tr>
      <w:tr w:rsidR="00736F8A" w:rsidRPr="00BB4C4E" w14:paraId="7E9FDC64" w14:textId="77777777" w:rsidTr="00D84E86">
        <w:trPr>
          <w:trHeight w:val="660"/>
        </w:trPr>
        <w:tc>
          <w:tcPr>
            <w:tcW w:w="1340" w:type="dxa"/>
            <w:tcBorders>
              <w:top w:val="nil"/>
              <w:left w:val="nil"/>
              <w:bottom w:val="nil"/>
              <w:right w:val="nil"/>
            </w:tcBorders>
            <w:shd w:val="clear" w:color="auto" w:fill="auto"/>
            <w:vAlign w:val="center"/>
            <w:hideMark/>
          </w:tcPr>
          <w:p w14:paraId="5C840579"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4FD2CD18"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6512FF43"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24D79C9C"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7m west of its junction with John Street to a point 19m west of its junction with John Street</w:t>
            </w:r>
          </w:p>
        </w:tc>
      </w:tr>
      <w:tr w:rsidR="00736F8A" w:rsidRPr="00BB4C4E" w14:paraId="4A15981D" w14:textId="77777777" w:rsidTr="00D84E86">
        <w:trPr>
          <w:trHeight w:val="660"/>
        </w:trPr>
        <w:tc>
          <w:tcPr>
            <w:tcW w:w="1340" w:type="dxa"/>
            <w:tcBorders>
              <w:top w:val="nil"/>
              <w:left w:val="nil"/>
              <w:bottom w:val="nil"/>
              <w:right w:val="nil"/>
            </w:tcBorders>
            <w:shd w:val="clear" w:color="auto" w:fill="auto"/>
            <w:vAlign w:val="center"/>
            <w:hideMark/>
          </w:tcPr>
          <w:p w14:paraId="55D6F2B8"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22A6991"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2020A8A9"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FF30BBA"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23m west of its junction with John Street to a point 45m west of its junction with John Street</w:t>
            </w:r>
          </w:p>
        </w:tc>
      </w:tr>
      <w:tr w:rsidR="00736F8A" w:rsidRPr="00BB4C4E" w14:paraId="0318258A" w14:textId="77777777" w:rsidTr="00D84E86">
        <w:trPr>
          <w:trHeight w:val="660"/>
        </w:trPr>
        <w:tc>
          <w:tcPr>
            <w:tcW w:w="1340" w:type="dxa"/>
            <w:tcBorders>
              <w:top w:val="nil"/>
              <w:left w:val="nil"/>
              <w:bottom w:val="nil"/>
              <w:right w:val="nil"/>
            </w:tcBorders>
            <w:shd w:val="clear" w:color="auto" w:fill="auto"/>
            <w:vAlign w:val="center"/>
            <w:hideMark/>
          </w:tcPr>
          <w:p w14:paraId="39797D8E" w14:textId="77777777" w:rsidR="00736F8A" w:rsidRPr="00BB4C4E" w:rsidRDefault="00736F8A" w:rsidP="00D84E86">
            <w:pPr>
              <w:rPr>
                <w:rFonts w:eastAsia="Times New Roman" w:cs="Arial"/>
                <w:szCs w:val="16"/>
                <w:lang w:eastAsia="en-GB"/>
              </w:rPr>
            </w:pPr>
            <w:r w:rsidRPr="00BB4C4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4D29571"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1DBBD643"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A178362"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7m west of its junction with Peter Street to a point 16m west of its junction with Peter Street</w:t>
            </w:r>
          </w:p>
        </w:tc>
      </w:tr>
      <w:tr w:rsidR="00736F8A" w:rsidRPr="00BB4C4E" w14:paraId="29EDBBB1" w14:textId="77777777" w:rsidTr="00D84E86">
        <w:trPr>
          <w:trHeight w:val="660"/>
        </w:trPr>
        <w:tc>
          <w:tcPr>
            <w:tcW w:w="1340" w:type="dxa"/>
            <w:tcBorders>
              <w:top w:val="nil"/>
              <w:left w:val="nil"/>
              <w:bottom w:val="nil"/>
              <w:right w:val="nil"/>
            </w:tcBorders>
            <w:shd w:val="clear" w:color="auto" w:fill="auto"/>
            <w:vAlign w:val="center"/>
            <w:hideMark/>
          </w:tcPr>
          <w:p w14:paraId="5064D7EE"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7BC932A"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28668A9A"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0DFEF58" w14:textId="77777777" w:rsidR="00736F8A" w:rsidRPr="00BB4C4E" w:rsidRDefault="00736F8A" w:rsidP="00D84E86">
            <w:pPr>
              <w:rPr>
                <w:rFonts w:eastAsia="Times New Roman" w:cs="Arial"/>
                <w:color w:val="000000"/>
                <w:szCs w:val="16"/>
                <w:lang w:eastAsia="en-GB"/>
              </w:rPr>
            </w:pPr>
            <w:r w:rsidRPr="00BB4C4E">
              <w:rPr>
                <w:rFonts w:eastAsia="Times New Roman" w:cs="Arial"/>
                <w:color w:val="000000"/>
                <w:szCs w:val="16"/>
                <w:lang w:eastAsia="en-GB"/>
              </w:rPr>
              <w:t>From a point 7m east of its junction with John Street to a point 20m east of its junction with John Street</w:t>
            </w:r>
          </w:p>
        </w:tc>
      </w:tr>
    </w:tbl>
    <w:p w14:paraId="20463C09" w14:textId="77777777" w:rsidR="00736F8A" w:rsidRDefault="00736F8A" w:rsidP="00736F8A"/>
    <w:p w14:paraId="4179F63B" w14:textId="77777777" w:rsidR="00736F8A" w:rsidRDefault="00736F8A" w:rsidP="00736F8A">
      <w:pPr>
        <w:pStyle w:val="Title"/>
        <w:sectPr w:rsidR="00736F8A" w:rsidSect="0087283D">
          <w:headerReference w:type="default" r:id="rId17"/>
          <w:footerReference w:type="default" r:id="rId18"/>
          <w:pgSz w:w="11906" w:h="16838" w:code="9"/>
          <w:pgMar w:top="1440" w:right="1440" w:bottom="1440" w:left="1440" w:header="709" w:footer="709" w:gutter="0"/>
          <w:pgNumType w:start="1"/>
          <w:cols w:space="708"/>
          <w:titlePg/>
          <w:docGrid w:linePitch="360"/>
        </w:sectPr>
      </w:pPr>
    </w:p>
    <w:p w14:paraId="7EE8062A" w14:textId="77777777" w:rsidR="00736F8A" w:rsidRPr="00B55B3D" w:rsidRDefault="00736F8A" w:rsidP="00736F8A">
      <w:pPr>
        <w:pStyle w:val="Heading1"/>
        <w:rPr>
          <w:sz w:val="25"/>
          <w:szCs w:val="25"/>
        </w:rPr>
      </w:pPr>
      <w:r w:rsidRPr="00B55B3D">
        <w:t>Schedule 3</w:t>
      </w:r>
    </w:p>
    <w:p w14:paraId="264181C7" w14:textId="77777777" w:rsidR="00736F8A" w:rsidRPr="00B55B3D" w:rsidRDefault="00736F8A" w:rsidP="00736F8A">
      <w:pPr>
        <w:pStyle w:val="Title"/>
        <w:rPr>
          <w:sz w:val="25"/>
          <w:szCs w:val="25"/>
        </w:rPr>
      </w:pPr>
      <w:r w:rsidRPr="00B55B3D">
        <w:t>Disc Parking Places, Waiting Limited to 2 Hours, Return Prohibited within 2 Hours,</w:t>
      </w:r>
    </w:p>
    <w:p w14:paraId="3A1C8756" w14:textId="77777777" w:rsidR="00736F8A" w:rsidRDefault="00736F8A" w:rsidP="00736F8A">
      <w:pPr>
        <w:pStyle w:val="Title"/>
      </w:pPr>
      <w:r w:rsidRPr="00B55B3D">
        <w:t>8.30am - 6.00pm, Monday - Saturday inclusive (Zone 3 Residents Exempt)</w:t>
      </w:r>
    </w:p>
    <w:p w14:paraId="7380B220"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500753" w14:paraId="580C590F" w14:textId="77777777" w:rsidTr="00D84E86">
        <w:trPr>
          <w:trHeight w:val="660"/>
        </w:trPr>
        <w:tc>
          <w:tcPr>
            <w:tcW w:w="1340" w:type="dxa"/>
            <w:tcBorders>
              <w:top w:val="nil"/>
              <w:left w:val="nil"/>
              <w:bottom w:val="nil"/>
              <w:right w:val="nil"/>
            </w:tcBorders>
            <w:shd w:val="clear" w:color="auto" w:fill="auto"/>
            <w:vAlign w:val="center"/>
            <w:hideMark/>
          </w:tcPr>
          <w:p w14:paraId="2B3E6532" w14:textId="77777777" w:rsidR="00736F8A" w:rsidRPr="00500753" w:rsidRDefault="00736F8A" w:rsidP="00D84E86">
            <w:pPr>
              <w:rPr>
                <w:rFonts w:eastAsia="Times New Roman" w:cs="Arial"/>
                <w:b/>
                <w:color w:val="000000"/>
                <w:szCs w:val="16"/>
                <w:lang w:eastAsia="en-GB"/>
              </w:rPr>
            </w:pPr>
            <w:r w:rsidRPr="00500753">
              <w:rPr>
                <w:rFonts w:eastAsia="Times New Roman" w:cs="Arial"/>
                <w:b/>
                <w:color w:val="000000"/>
                <w:szCs w:val="16"/>
                <w:lang w:eastAsia="en-GB"/>
              </w:rPr>
              <w:t>Town/ Village</w:t>
            </w:r>
          </w:p>
        </w:tc>
        <w:tc>
          <w:tcPr>
            <w:tcW w:w="1340" w:type="dxa"/>
            <w:tcBorders>
              <w:top w:val="nil"/>
              <w:left w:val="nil"/>
              <w:bottom w:val="nil"/>
              <w:right w:val="nil"/>
            </w:tcBorders>
            <w:shd w:val="clear" w:color="auto" w:fill="auto"/>
            <w:vAlign w:val="center"/>
            <w:hideMark/>
          </w:tcPr>
          <w:p w14:paraId="13BCF47A" w14:textId="77777777" w:rsidR="00736F8A" w:rsidRPr="00500753" w:rsidRDefault="00736F8A" w:rsidP="00D84E86">
            <w:pPr>
              <w:rPr>
                <w:rFonts w:eastAsia="Times New Roman" w:cs="Arial"/>
                <w:b/>
                <w:color w:val="000000"/>
                <w:szCs w:val="16"/>
                <w:lang w:eastAsia="en-GB"/>
              </w:rPr>
            </w:pPr>
            <w:r w:rsidRPr="00500753">
              <w:rPr>
                <w:rFonts w:eastAsia="Times New Roman" w:cs="Arial"/>
                <w:b/>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2FBA078" w14:textId="77777777" w:rsidR="00736F8A" w:rsidRPr="00500753" w:rsidRDefault="00736F8A" w:rsidP="00D84E86">
            <w:pPr>
              <w:rPr>
                <w:rFonts w:eastAsia="Times New Roman" w:cs="Arial"/>
                <w:b/>
                <w:color w:val="000000"/>
                <w:szCs w:val="16"/>
                <w:lang w:eastAsia="en-GB"/>
              </w:rPr>
            </w:pPr>
            <w:r w:rsidRPr="00500753">
              <w:rPr>
                <w:rFonts w:eastAsia="Times New Roman" w:cs="Arial"/>
                <w:b/>
                <w:color w:val="000000"/>
                <w:szCs w:val="16"/>
                <w:lang w:eastAsia="en-GB"/>
              </w:rPr>
              <w:t>Side</w:t>
            </w:r>
          </w:p>
        </w:tc>
        <w:tc>
          <w:tcPr>
            <w:tcW w:w="4800" w:type="dxa"/>
            <w:tcBorders>
              <w:top w:val="nil"/>
              <w:left w:val="nil"/>
              <w:bottom w:val="nil"/>
              <w:right w:val="nil"/>
            </w:tcBorders>
            <w:shd w:val="clear" w:color="auto" w:fill="auto"/>
            <w:vAlign w:val="center"/>
            <w:hideMark/>
          </w:tcPr>
          <w:p w14:paraId="1A48059F" w14:textId="77777777" w:rsidR="00736F8A" w:rsidRPr="00500753" w:rsidRDefault="00736F8A" w:rsidP="00D84E86">
            <w:pPr>
              <w:rPr>
                <w:rFonts w:eastAsia="Times New Roman" w:cs="Arial"/>
                <w:b/>
                <w:color w:val="000000"/>
                <w:szCs w:val="16"/>
                <w:lang w:eastAsia="en-GB"/>
              </w:rPr>
            </w:pPr>
            <w:r w:rsidRPr="00500753">
              <w:rPr>
                <w:rFonts w:eastAsia="Times New Roman" w:cs="Arial"/>
                <w:b/>
                <w:color w:val="000000"/>
                <w:szCs w:val="16"/>
                <w:lang w:eastAsia="en-GB"/>
              </w:rPr>
              <w:t>Restricted Length</w:t>
            </w:r>
          </w:p>
        </w:tc>
      </w:tr>
      <w:tr w:rsidR="00736F8A" w:rsidRPr="00975BBD" w14:paraId="0471519A" w14:textId="77777777" w:rsidTr="00D84E86">
        <w:trPr>
          <w:trHeight w:val="660"/>
        </w:trPr>
        <w:tc>
          <w:tcPr>
            <w:tcW w:w="1340" w:type="dxa"/>
            <w:tcBorders>
              <w:top w:val="nil"/>
              <w:left w:val="nil"/>
              <w:bottom w:val="nil"/>
              <w:right w:val="nil"/>
            </w:tcBorders>
            <w:shd w:val="clear" w:color="auto" w:fill="auto"/>
            <w:vAlign w:val="center"/>
            <w:hideMark/>
          </w:tcPr>
          <w:p w14:paraId="6CC18C68"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8346A91"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Beeby Court</w:t>
            </w:r>
          </w:p>
        </w:tc>
        <w:tc>
          <w:tcPr>
            <w:tcW w:w="1340" w:type="dxa"/>
            <w:tcBorders>
              <w:top w:val="nil"/>
              <w:left w:val="nil"/>
              <w:bottom w:val="nil"/>
              <w:right w:val="nil"/>
            </w:tcBorders>
            <w:shd w:val="clear" w:color="auto" w:fill="auto"/>
            <w:vAlign w:val="center"/>
            <w:hideMark/>
          </w:tcPr>
          <w:p w14:paraId="6DE90F05"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Both Sides</w:t>
            </w:r>
          </w:p>
        </w:tc>
        <w:tc>
          <w:tcPr>
            <w:tcW w:w="4800" w:type="dxa"/>
            <w:tcBorders>
              <w:top w:val="nil"/>
              <w:left w:val="nil"/>
              <w:bottom w:val="nil"/>
              <w:right w:val="nil"/>
            </w:tcBorders>
            <w:shd w:val="clear" w:color="auto" w:fill="auto"/>
            <w:vAlign w:val="center"/>
            <w:hideMark/>
          </w:tcPr>
          <w:p w14:paraId="20F2248F"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Throughout</w:t>
            </w:r>
          </w:p>
        </w:tc>
      </w:tr>
      <w:tr w:rsidR="00736F8A" w:rsidRPr="00975BBD" w14:paraId="70AEBBBC" w14:textId="77777777" w:rsidTr="00D84E86">
        <w:trPr>
          <w:trHeight w:val="660"/>
        </w:trPr>
        <w:tc>
          <w:tcPr>
            <w:tcW w:w="1340" w:type="dxa"/>
            <w:tcBorders>
              <w:top w:val="nil"/>
              <w:left w:val="nil"/>
              <w:bottom w:val="nil"/>
              <w:right w:val="nil"/>
            </w:tcBorders>
            <w:shd w:val="clear" w:color="auto" w:fill="auto"/>
            <w:vAlign w:val="center"/>
            <w:hideMark/>
          </w:tcPr>
          <w:p w14:paraId="0A5437A6"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BE77F58"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Belle Isle Street</w:t>
            </w:r>
          </w:p>
        </w:tc>
        <w:tc>
          <w:tcPr>
            <w:tcW w:w="1340" w:type="dxa"/>
            <w:tcBorders>
              <w:top w:val="nil"/>
              <w:left w:val="nil"/>
              <w:bottom w:val="nil"/>
              <w:right w:val="nil"/>
            </w:tcBorders>
            <w:shd w:val="clear" w:color="auto" w:fill="auto"/>
            <w:vAlign w:val="center"/>
            <w:hideMark/>
          </w:tcPr>
          <w:p w14:paraId="5B0D3AF8"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259C1A6E"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From a point 59m south of its junction with Station Road to a point 10m north west of its junction with Back Harcourt Street</w:t>
            </w:r>
          </w:p>
        </w:tc>
      </w:tr>
      <w:tr w:rsidR="00736F8A" w:rsidRPr="00975BBD" w14:paraId="4D7E1FF2" w14:textId="77777777" w:rsidTr="00D84E86">
        <w:trPr>
          <w:trHeight w:val="660"/>
        </w:trPr>
        <w:tc>
          <w:tcPr>
            <w:tcW w:w="1340" w:type="dxa"/>
            <w:tcBorders>
              <w:top w:val="nil"/>
              <w:left w:val="nil"/>
              <w:bottom w:val="nil"/>
              <w:right w:val="nil"/>
            </w:tcBorders>
            <w:shd w:val="clear" w:color="auto" w:fill="auto"/>
            <w:vAlign w:val="center"/>
            <w:hideMark/>
          </w:tcPr>
          <w:p w14:paraId="7A6509F6"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13C2D83"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Belle Isle Street</w:t>
            </w:r>
          </w:p>
        </w:tc>
        <w:tc>
          <w:tcPr>
            <w:tcW w:w="1340" w:type="dxa"/>
            <w:tcBorders>
              <w:top w:val="nil"/>
              <w:left w:val="nil"/>
              <w:bottom w:val="nil"/>
              <w:right w:val="nil"/>
            </w:tcBorders>
            <w:shd w:val="clear" w:color="auto" w:fill="auto"/>
            <w:vAlign w:val="center"/>
            <w:hideMark/>
          </w:tcPr>
          <w:p w14:paraId="4CAAB9E7"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CAABF6A"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Froma point 10m south of its junction with Station Street to a point 55m south of said junction</w:t>
            </w:r>
          </w:p>
        </w:tc>
      </w:tr>
      <w:tr w:rsidR="00736F8A" w:rsidRPr="00975BBD" w14:paraId="531AD78A" w14:textId="77777777" w:rsidTr="00D84E86">
        <w:trPr>
          <w:trHeight w:val="660"/>
        </w:trPr>
        <w:tc>
          <w:tcPr>
            <w:tcW w:w="1340" w:type="dxa"/>
            <w:tcBorders>
              <w:top w:val="nil"/>
              <w:left w:val="nil"/>
              <w:bottom w:val="nil"/>
              <w:right w:val="nil"/>
            </w:tcBorders>
            <w:shd w:val="clear" w:color="auto" w:fill="auto"/>
            <w:vAlign w:val="center"/>
            <w:hideMark/>
          </w:tcPr>
          <w:p w14:paraId="7A9C69F7"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D9A2DE0"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Belle Isle Street</w:t>
            </w:r>
          </w:p>
        </w:tc>
        <w:tc>
          <w:tcPr>
            <w:tcW w:w="1340" w:type="dxa"/>
            <w:tcBorders>
              <w:top w:val="nil"/>
              <w:left w:val="nil"/>
              <w:bottom w:val="nil"/>
              <w:right w:val="nil"/>
            </w:tcBorders>
            <w:shd w:val="clear" w:color="auto" w:fill="auto"/>
            <w:vAlign w:val="center"/>
            <w:hideMark/>
          </w:tcPr>
          <w:p w14:paraId="7EDEE208"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792502E"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From a point 80m south of its junction with Station Street to a point 105m south of said junction</w:t>
            </w:r>
          </w:p>
        </w:tc>
      </w:tr>
      <w:tr w:rsidR="00736F8A" w:rsidRPr="00975BBD" w14:paraId="1DA21651" w14:textId="77777777" w:rsidTr="00D84E86">
        <w:trPr>
          <w:trHeight w:val="660"/>
        </w:trPr>
        <w:tc>
          <w:tcPr>
            <w:tcW w:w="1340" w:type="dxa"/>
            <w:tcBorders>
              <w:top w:val="nil"/>
              <w:left w:val="nil"/>
              <w:bottom w:val="nil"/>
              <w:right w:val="nil"/>
            </w:tcBorders>
            <w:shd w:val="clear" w:color="auto" w:fill="auto"/>
            <w:vAlign w:val="center"/>
            <w:hideMark/>
          </w:tcPr>
          <w:p w14:paraId="47CBB960"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D937575"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Belle Isle Street</w:t>
            </w:r>
          </w:p>
        </w:tc>
        <w:tc>
          <w:tcPr>
            <w:tcW w:w="1340" w:type="dxa"/>
            <w:tcBorders>
              <w:top w:val="nil"/>
              <w:left w:val="nil"/>
              <w:bottom w:val="nil"/>
              <w:right w:val="nil"/>
            </w:tcBorders>
            <w:shd w:val="clear" w:color="auto" w:fill="auto"/>
            <w:vAlign w:val="center"/>
            <w:hideMark/>
          </w:tcPr>
          <w:p w14:paraId="4D0E04AF"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2DD69F18"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From a point 112m south then south east of its junction with Station Street to a point at its junction with Gladstone Street</w:t>
            </w:r>
          </w:p>
        </w:tc>
      </w:tr>
      <w:tr w:rsidR="00736F8A" w:rsidRPr="00975BBD" w14:paraId="337E7247" w14:textId="77777777" w:rsidTr="00D84E86">
        <w:trPr>
          <w:trHeight w:val="660"/>
        </w:trPr>
        <w:tc>
          <w:tcPr>
            <w:tcW w:w="1340" w:type="dxa"/>
            <w:tcBorders>
              <w:top w:val="nil"/>
              <w:left w:val="nil"/>
              <w:bottom w:val="nil"/>
              <w:right w:val="nil"/>
            </w:tcBorders>
            <w:shd w:val="clear" w:color="auto" w:fill="auto"/>
            <w:vAlign w:val="center"/>
            <w:hideMark/>
          </w:tcPr>
          <w:p w14:paraId="6E3ED68C"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BB9B0BE"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Bishop Street</w:t>
            </w:r>
          </w:p>
        </w:tc>
        <w:tc>
          <w:tcPr>
            <w:tcW w:w="1340" w:type="dxa"/>
            <w:tcBorders>
              <w:top w:val="nil"/>
              <w:left w:val="nil"/>
              <w:bottom w:val="nil"/>
              <w:right w:val="nil"/>
            </w:tcBorders>
            <w:shd w:val="clear" w:color="auto" w:fill="auto"/>
            <w:vAlign w:val="center"/>
            <w:hideMark/>
          </w:tcPr>
          <w:p w14:paraId="1DBE5AD8"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AAFC0A6" w14:textId="77777777" w:rsidR="00736F8A" w:rsidRPr="00975BBD" w:rsidRDefault="00736F8A" w:rsidP="00D84E86">
            <w:pPr>
              <w:rPr>
                <w:rFonts w:eastAsia="Times New Roman" w:cs="Arial"/>
                <w:color w:val="000000"/>
                <w:szCs w:val="16"/>
                <w:lang w:eastAsia="en-GB"/>
              </w:rPr>
            </w:pPr>
            <w:r w:rsidRPr="00975BBD">
              <w:rPr>
                <w:rFonts w:eastAsia="Times New Roman" w:cs="Arial"/>
                <w:color w:val="000000"/>
                <w:szCs w:val="16"/>
                <w:lang w:eastAsia="en-GB"/>
              </w:rPr>
              <w:t>From a point 5m North of its junction with Dean Street to a point 22m North of its junction with Dean Street</w:t>
            </w:r>
          </w:p>
        </w:tc>
      </w:tr>
      <w:tr w:rsidR="005A7791" w:rsidRPr="00975BBD" w14:paraId="235AC416" w14:textId="77777777" w:rsidTr="00D84E86">
        <w:trPr>
          <w:trHeight w:val="660"/>
        </w:trPr>
        <w:tc>
          <w:tcPr>
            <w:tcW w:w="1340" w:type="dxa"/>
            <w:tcBorders>
              <w:top w:val="nil"/>
              <w:left w:val="nil"/>
              <w:bottom w:val="nil"/>
              <w:right w:val="nil"/>
            </w:tcBorders>
            <w:shd w:val="clear" w:color="auto" w:fill="auto"/>
            <w:vAlign w:val="center"/>
            <w:hideMark/>
          </w:tcPr>
          <w:p w14:paraId="14F2DCB2" w14:textId="02819040" w:rsidR="005A7791" w:rsidRPr="005A7791" w:rsidRDefault="005A7791" w:rsidP="00D84E86">
            <w:pPr>
              <w:rPr>
                <w:rFonts w:eastAsia="Times New Roman" w:cs="Arial"/>
                <w:szCs w:val="16"/>
                <w:lang w:eastAsia="en-GB"/>
              </w:rPr>
            </w:pPr>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44095668" w14:textId="4F3F2F24" w:rsidR="005A7791" w:rsidRPr="005A7791" w:rsidRDefault="005A7791" w:rsidP="00D84E86">
            <w:pPr>
              <w:rPr>
                <w:rFonts w:eastAsia="Times New Roman" w:cs="Arial"/>
                <w:szCs w:val="16"/>
                <w:lang w:eastAsia="en-GB"/>
              </w:rPr>
            </w:pPr>
            <w:r w:rsidRPr="005A7791">
              <w:rPr>
                <w:rFonts w:eastAsia="Times New Roman" w:cs="Arial"/>
                <w:szCs w:val="16"/>
                <w:lang w:eastAsia="en-GB"/>
              </w:rPr>
              <w:t>Botany Court</w:t>
            </w:r>
          </w:p>
        </w:tc>
        <w:tc>
          <w:tcPr>
            <w:tcW w:w="1340" w:type="dxa"/>
            <w:tcBorders>
              <w:top w:val="nil"/>
              <w:left w:val="nil"/>
              <w:bottom w:val="nil"/>
              <w:right w:val="nil"/>
            </w:tcBorders>
            <w:shd w:val="clear" w:color="auto" w:fill="auto"/>
            <w:vAlign w:val="center"/>
            <w:hideMark/>
          </w:tcPr>
          <w:p w14:paraId="3544A109" w14:textId="180836E1" w:rsidR="005A7791" w:rsidRPr="005A7791" w:rsidRDefault="005A7791" w:rsidP="00D84E86">
            <w:pPr>
              <w:rPr>
                <w:rFonts w:eastAsia="Times New Roman" w:cs="Arial"/>
                <w:szCs w:val="16"/>
                <w:lang w:eastAsia="en-GB"/>
              </w:rPr>
            </w:pPr>
            <w:r w:rsidRPr="005A7791">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24E2942A" w14:textId="17B6EE0F" w:rsidR="005A7791" w:rsidRPr="005A7791" w:rsidRDefault="005A7791" w:rsidP="00D84E86">
            <w:pPr>
              <w:rPr>
                <w:rFonts w:eastAsia="Times New Roman" w:cs="Arial"/>
                <w:szCs w:val="16"/>
                <w:lang w:eastAsia="en-GB"/>
              </w:rPr>
            </w:pPr>
            <w:r w:rsidRPr="005A7791">
              <w:rPr>
                <w:rFonts w:eastAsia="Times New Roman" w:cs="Arial"/>
                <w:szCs w:val="16"/>
                <w:lang w:eastAsia="en-GB"/>
              </w:rPr>
              <w:t>From a point 20m north east of its junction with Byron Street to a point 50m north east of its junction with Byron Street</w:t>
            </w:r>
          </w:p>
        </w:tc>
      </w:tr>
      <w:tr w:rsidR="005A7791" w:rsidRPr="00975BBD" w14:paraId="5CA36B68" w14:textId="77777777" w:rsidTr="00D84E86">
        <w:trPr>
          <w:trHeight w:val="660"/>
        </w:trPr>
        <w:tc>
          <w:tcPr>
            <w:tcW w:w="1340" w:type="dxa"/>
            <w:tcBorders>
              <w:top w:val="nil"/>
              <w:left w:val="nil"/>
              <w:bottom w:val="nil"/>
              <w:right w:val="nil"/>
            </w:tcBorders>
            <w:shd w:val="clear" w:color="auto" w:fill="auto"/>
            <w:vAlign w:val="center"/>
            <w:hideMark/>
          </w:tcPr>
          <w:p w14:paraId="6C2135A3" w14:textId="68CF5C03" w:rsidR="005A7791" w:rsidRPr="005A7791" w:rsidRDefault="005A7791" w:rsidP="00D84E86">
            <w:pPr>
              <w:rPr>
                <w:rFonts w:eastAsia="Times New Roman" w:cs="Arial"/>
                <w:szCs w:val="16"/>
                <w:lang w:eastAsia="en-GB"/>
              </w:rPr>
            </w:pPr>
            <w:bookmarkStart w:id="2" w:name="_Hlk195641039"/>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5113B084" w14:textId="73803526" w:rsidR="005A7791" w:rsidRPr="005A7791" w:rsidRDefault="005A7791" w:rsidP="00D84E86">
            <w:pPr>
              <w:rPr>
                <w:rFonts w:eastAsia="Times New Roman" w:cs="Arial"/>
                <w:szCs w:val="16"/>
                <w:lang w:eastAsia="en-GB"/>
              </w:rPr>
            </w:pPr>
            <w:r w:rsidRPr="005A7791">
              <w:rPr>
                <w:rFonts w:eastAsia="Times New Roman" w:cs="Arial"/>
                <w:szCs w:val="16"/>
                <w:lang w:eastAsia="en-GB"/>
              </w:rPr>
              <w:t>Botany Court</w:t>
            </w:r>
          </w:p>
        </w:tc>
        <w:tc>
          <w:tcPr>
            <w:tcW w:w="1340" w:type="dxa"/>
            <w:tcBorders>
              <w:top w:val="nil"/>
              <w:left w:val="nil"/>
              <w:bottom w:val="nil"/>
              <w:right w:val="nil"/>
            </w:tcBorders>
            <w:shd w:val="clear" w:color="auto" w:fill="auto"/>
            <w:vAlign w:val="center"/>
            <w:hideMark/>
          </w:tcPr>
          <w:p w14:paraId="7B678CFE" w14:textId="17313AF2" w:rsidR="005A7791" w:rsidRPr="005A7791" w:rsidRDefault="005A7791" w:rsidP="00D84E86">
            <w:pPr>
              <w:rPr>
                <w:rFonts w:eastAsia="Times New Roman" w:cs="Arial"/>
                <w:szCs w:val="16"/>
                <w:lang w:eastAsia="en-GB"/>
              </w:rPr>
            </w:pPr>
            <w:r w:rsidRPr="005A7791">
              <w:rPr>
                <w:rFonts w:eastAsia="Times New Roman" w:cs="Arial"/>
                <w:szCs w:val="16"/>
                <w:lang w:eastAsia="en-GB"/>
              </w:rPr>
              <w:t>South East</w:t>
            </w:r>
          </w:p>
        </w:tc>
        <w:tc>
          <w:tcPr>
            <w:tcW w:w="4800" w:type="dxa"/>
            <w:tcBorders>
              <w:top w:val="nil"/>
              <w:left w:val="nil"/>
              <w:bottom w:val="nil"/>
              <w:right w:val="nil"/>
            </w:tcBorders>
            <w:shd w:val="clear" w:color="auto" w:fill="auto"/>
            <w:vAlign w:val="center"/>
            <w:hideMark/>
          </w:tcPr>
          <w:p w14:paraId="4E98F2B2" w14:textId="140AF2E0" w:rsidR="005A7791" w:rsidRPr="005A7791" w:rsidRDefault="005A7791" w:rsidP="00D84E86">
            <w:pPr>
              <w:rPr>
                <w:rFonts w:eastAsia="Times New Roman" w:cs="Arial"/>
                <w:szCs w:val="16"/>
                <w:lang w:eastAsia="en-GB"/>
              </w:rPr>
            </w:pPr>
            <w:r w:rsidRPr="005A7791">
              <w:rPr>
                <w:rFonts w:eastAsia="Times New Roman" w:cs="Arial"/>
                <w:szCs w:val="16"/>
                <w:lang w:eastAsia="en-GB"/>
              </w:rPr>
              <w:t>From a point 40m north east of the centre of its junction with Byron Street to a point 54m north east of the centre of its junction with Byron Street</w:t>
            </w:r>
          </w:p>
        </w:tc>
      </w:tr>
      <w:bookmarkEnd w:id="2"/>
      <w:tr w:rsidR="005A7791" w:rsidRPr="00975BBD" w14:paraId="0EB771A3" w14:textId="77777777" w:rsidTr="00D84E86">
        <w:trPr>
          <w:trHeight w:val="660"/>
        </w:trPr>
        <w:tc>
          <w:tcPr>
            <w:tcW w:w="1340" w:type="dxa"/>
            <w:tcBorders>
              <w:top w:val="nil"/>
              <w:left w:val="nil"/>
              <w:bottom w:val="nil"/>
              <w:right w:val="nil"/>
            </w:tcBorders>
            <w:shd w:val="clear" w:color="auto" w:fill="auto"/>
            <w:vAlign w:val="center"/>
          </w:tcPr>
          <w:p w14:paraId="07BA1C1F" w14:textId="37A6DAC2" w:rsidR="005A7791" w:rsidRPr="005A7791" w:rsidRDefault="005A7791" w:rsidP="00F034BB">
            <w:pPr>
              <w:rPr>
                <w:rFonts w:eastAsia="Times New Roman" w:cs="Arial"/>
                <w:szCs w:val="16"/>
                <w:lang w:eastAsia="en-GB"/>
              </w:rPr>
            </w:pPr>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tcPr>
          <w:p w14:paraId="36AB707E" w14:textId="77777777" w:rsidR="005A7791" w:rsidRPr="005A7791" w:rsidRDefault="005A7791" w:rsidP="00F034BB">
            <w:pPr>
              <w:rPr>
                <w:rFonts w:eastAsia="Times New Roman" w:cs="Arial"/>
                <w:szCs w:val="16"/>
                <w:lang w:eastAsia="en-GB"/>
              </w:rPr>
            </w:pPr>
            <w:r w:rsidRPr="005A7791">
              <w:rPr>
                <w:rFonts w:eastAsia="Times New Roman" w:cs="Arial"/>
                <w:szCs w:val="16"/>
                <w:lang w:eastAsia="en-GB"/>
              </w:rPr>
              <w:t>Byron</w:t>
            </w:r>
          </w:p>
          <w:p w14:paraId="09D598D2" w14:textId="6A076B76" w:rsidR="005A7791" w:rsidRPr="005A7791" w:rsidRDefault="005A7791" w:rsidP="00F034BB">
            <w:pPr>
              <w:rPr>
                <w:rFonts w:eastAsia="Times New Roman" w:cs="Arial"/>
                <w:szCs w:val="16"/>
                <w:lang w:eastAsia="en-GB"/>
              </w:rPr>
            </w:pPr>
            <w:r w:rsidRPr="005A7791">
              <w:rPr>
                <w:rFonts w:eastAsia="Times New Roman" w:cs="Arial"/>
                <w:szCs w:val="16"/>
                <w:lang w:eastAsia="en-GB"/>
              </w:rPr>
              <w:t>Street</w:t>
            </w:r>
          </w:p>
        </w:tc>
        <w:tc>
          <w:tcPr>
            <w:tcW w:w="1340" w:type="dxa"/>
            <w:tcBorders>
              <w:top w:val="nil"/>
              <w:left w:val="nil"/>
              <w:bottom w:val="nil"/>
              <w:right w:val="nil"/>
            </w:tcBorders>
            <w:shd w:val="clear" w:color="auto" w:fill="auto"/>
            <w:vAlign w:val="center"/>
          </w:tcPr>
          <w:p w14:paraId="625475AC" w14:textId="0EB1205E" w:rsidR="005A7791" w:rsidRPr="005A7791" w:rsidRDefault="005A7791" w:rsidP="00F034BB">
            <w:pPr>
              <w:rPr>
                <w:rFonts w:eastAsia="Times New Roman" w:cs="Arial"/>
                <w:szCs w:val="16"/>
                <w:lang w:eastAsia="en-GB"/>
              </w:rPr>
            </w:pPr>
            <w:r w:rsidRPr="005A7791">
              <w:rPr>
                <w:rFonts w:eastAsia="Times New Roman" w:cs="Arial"/>
                <w:szCs w:val="16"/>
                <w:lang w:eastAsia="en-GB"/>
              </w:rPr>
              <w:t>North East</w:t>
            </w:r>
          </w:p>
        </w:tc>
        <w:tc>
          <w:tcPr>
            <w:tcW w:w="4800" w:type="dxa"/>
            <w:tcBorders>
              <w:top w:val="nil"/>
              <w:left w:val="nil"/>
              <w:bottom w:val="nil"/>
              <w:right w:val="nil"/>
            </w:tcBorders>
            <w:shd w:val="clear" w:color="auto" w:fill="auto"/>
            <w:vAlign w:val="center"/>
          </w:tcPr>
          <w:p w14:paraId="5D3328F7" w14:textId="198DA623" w:rsidR="005A7791" w:rsidRPr="005A7791" w:rsidRDefault="005A7791" w:rsidP="00F034BB">
            <w:pPr>
              <w:rPr>
                <w:rFonts w:eastAsia="Times New Roman" w:cs="Arial"/>
                <w:szCs w:val="16"/>
                <w:lang w:eastAsia="en-GB"/>
              </w:rPr>
            </w:pPr>
            <w:r w:rsidRPr="005A7791">
              <w:rPr>
                <w:rFonts w:eastAsia="Times New Roman" w:cs="Arial"/>
                <w:szCs w:val="16"/>
                <w:lang w:eastAsia="en-GB"/>
              </w:rPr>
              <w:t>From a point 10m south east of its junction with Senhouse Street to a point 26m south east of its junction with Senhouse Street</w:t>
            </w:r>
          </w:p>
        </w:tc>
      </w:tr>
      <w:tr w:rsidR="005A7791" w:rsidRPr="00975BBD" w14:paraId="27C240F3" w14:textId="77777777" w:rsidTr="00D84E86">
        <w:trPr>
          <w:trHeight w:val="660"/>
        </w:trPr>
        <w:tc>
          <w:tcPr>
            <w:tcW w:w="1340" w:type="dxa"/>
            <w:tcBorders>
              <w:top w:val="nil"/>
              <w:left w:val="nil"/>
              <w:bottom w:val="nil"/>
              <w:right w:val="nil"/>
            </w:tcBorders>
            <w:shd w:val="clear" w:color="auto" w:fill="auto"/>
            <w:vAlign w:val="center"/>
          </w:tcPr>
          <w:p w14:paraId="6F7E6070" w14:textId="1C639A45" w:rsidR="005A7791" w:rsidRPr="005A7791" w:rsidRDefault="005A7791" w:rsidP="00F034BB">
            <w:pPr>
              <w:rPr>
                <w:rFonts w:eastAsia="Times New Roman" w:cs="Arial"/>
                <w:szCs w:val="16"/>
                <w:lang w:eastAsia="en-GB"/>
              </w:rPr>
            </w:pPr>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tcPr>
          <w:p w14:paraId="1B5D1E92" w14:textId="77777777" w:rsidR="005A7791" w:rsidRPr="005A7791" w:rsidRDefault="005A7791" w:rsidP="00F034BB">
            <w:pPr>
              <w:rPr>
                <w:rFonts w:eastAsia="Times New Roman" w:cs="Arial"/>
                <w:szCs w:val="16"/>
                <w:lang w:eastAsia="en-GB"/>
              </w:rPr>
            </w:pPr>
            <w:r w:rsidRPr="005A7791">
              <w:rPr>
                <w:rFonts w:eastAsia="Times New Roman" w:cs="Arial"/>
                <w:szCs w:val="16"/>
                <w:lang w:eastAsia="en-GB"/>
              </w:rPr>
              <w:t>Byron</w:t>
            </w:r>
          </w:p>
          <w:p w14:paraId="5E46AE6F" w14:textId="5E6A7F62" w:rsidR="005A7791" w:rsidRPr="005A7791" w:rsidRDefault="005A7791" w:rsidP="00F034BB">
            <w:pPr>
              <w:rPr>
                <w:rFonts w:eastAsia="Times New Roman" w:cs="Arial"/>
                <w:szCs w:val="16"/>
                <w:lang w:eastAsia="en-GB"/>
              </w:rPr>
            </w:pPr>
            <w:r w:rsidRPr="005A7791">
              <w:rPr>
                <w:rFonts w:eastAsia="Times New Roman" w:cs="Arial"/>
                <w:szCs w:val="16"/>
                <w:lang w:eastAsia="en-GB"/>
              </w:rPr>
              <w:t>Street</w:t>
            </w:r>
          </w:p>
        </w:tc>
        <w:tc>
          <w:tcPr>
            <w:tcW w:w="1340" w:type="dxa"/>
            <w:tcBorders>
              <w:top w:val="nil"/>
              <w:left w:val="nil"/>
              <w:bottom w:val="nil"/>
              <w:right w:val="nil"/>
            </w:tcBorders>
            <w:shd w:val="clear" w:color="auto" w:fill="auto"/>
            <w:vAlign w:val="center"/>
          </w:tcPr>
          <w:p w14:paraId="589EBB01" w14:textId="103F1569" w:rsidR="005A7791" w:rsidRPr="005A7791" w:rsidRDefault="005A7791" w:rsidP="00F034BB">
            <w:pPr>
              <w:rPr>
                <w:rFonts w:eastAsia="Times New Roman" w:cs="Arial"/>
                <w:szCs w:val="16"/>
                <w:lang w:eastAsia="en-GB"/>
              </w:rPr>
            </w:pPr>
            <w:r w:rsidRPr="005A7791">
              <w:rPr>
                <w:rFonts w:eastAsia="Times New Roman" w:cs="Arial"/>
                <w:szCs w:val="16"/>
                <w:lang w:eastAsia="en-GB"/>
              </w:rPr>
              <w:t>South West</w:t>
            </w:r>
          </w:p>
        </w:tc>
        <w:tc>
          <w:tcPr>
            <w:tcW w:w="4800" w:type="dxa"/>
            <w:tcBorders>
              <w:top w:val="nil"/>
              <w:left w:val="nil"/>
              <w:bottom w:val="nil"/>
              <w:right w:val="nil"/>
            </w:tcBorders>
            <w:shd w:val="clear" w:color="auto" w:fill="auto"/>
            <w:vAlign w:val="center"/>
          </w:tcPr>
          <w:p w14:paraId="5C78F7AB" w14:textId="2DE41F73" w:rsidR="005A7791" w:rsidRPr="005A7791" w:rsidRDefault="005A7791" w:rsidP="00F034BB">
            <w:pPr>
              <w:rPr>
                <w:rFonts w:eastAsia="Times New Roman" w:cs="Arial"/>
                <w:szCs w:val="16"/>
                <w:lang w:eastAsia="en-GB"/>
              </w:rPr>
            </w:pPr>
            <w:r w:rsidRPr="005A7791">
              <w:rPr>
                <w:rFonts w:eastAsia="Times New Roman" w:cs="Arial"/>
                <w:szCs w:val="16"/>
                <w:lang w:eastAsia="en-GB"/>
              </w:rPr>
              <w:t>From a point 3m south east of its junction with Senhouse Street to a point 26m south east of its junction with Senhouse Street</w:t>
            </w:r>
          </w:p>
        </w:tc>
      </w:tr>
      <w:tr w:rsidR="005A7791" w:rsidRPr="00975BBD" w14:paraId="3A523258" w14:textId="77777777" w:rsidTr="00D84E86">
        <w:trPr>
          <w:trHeight w:val="660"/>
        </w:trPr>
        <w:tc>
          <w:tcPr>
            <w:tcW w:w="1340" w:type="dxa"/>
            <w:tcBorders>
              <w:top w:val="nil"/>
              <w:left w:val="nil"/>
              <w:bottom w:val="nil"/>
              <w:right w:val="nil"/>
            </w:tcBorders>
            <w:shd w:val="clear" w:color="auto" w:fill="auto"/>
            <w:vAlign w:val="center"/>
          </w:tcPr>
          <w:p w14:paraId="75CA50BF" w14:textId="7E9D092C"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tcPr>
          <w:p w14:paraId="6D88A89E" w14:textId="69DB8A5F"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Bromley Street</w:t>
            </w:r>
          </w:p>
        </w:tc>
        <w:tc>
          <w:tcPr>
            <w:tcW w:w="1340" w:type="dxa"/>
            <w:tcBorders>
              <w:top w:val="nil"/>
              <w:left w:val="nil"/>
              <w:bottom w:val="nil"/>
              <w:right w:val="nil"/>
            </w:tcBorders>
            <w:shd w:val="clear" w:color="auto" w:fill="auto"/>
            <w:vAlign w:val="center"/>
          </w:tcPr>
          <w:p w14:paraId="2EB9B1B5" w14:textId="254ADA45"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tcPr>
          <w:p w14:paraId="24E32D6B" w14:textId="10C17A81"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From a point 34m South West of its junction with Brook Street to a point 50m South West of its junction with Brook Street</w:t>
            </w:r>
          </w:p>
        </w:tc>
      </w:tr>
      <w:tr w:rsidR="005A7791" w:rsidRPr="00975BBD" w14:paraId="4D1A2E35" w14:textId="77777777" w:rsidTr="00D84E86">
        <w:trPr>
          <w:trHeight w:val="660"/>
        </w:trPr>
        <w:tc>
          <w:tcPr>
            <w:tcW w:w="1340" w:type="dxa"/>
            <w:tcBorders>
              <w:top w:val="nil"/>
              <w:left w:val="nil"/>
              <w:bottom w:val="nil"/>
              <w:right w:val="nil"/>
            </w:tcBorders>
            <w:shd w:val="clear" w:color="auto" w:fill="auto"/>
            <w:vAlign w:val="center"/>
          </w:tcPr>
          <w:p w14:paraId="1D863F8D" w14:textId="3DCD576C"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tcPr>
          <w:p w14:paraId="4240CAF5" w14:textId="4B71E991"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Bromley Street</w:t>
            </w:r>
          </w:p>
        </w:tc>
        <w:tc>
          <w:tcPr>
            <w:tcW w:w="1340" w:type="dxa"/>
            <w:tcBorders>
              <w:top w:val="nil"/>
              <w:left w:val="nil"/>
              <w:bottom w:val="nil"/>
              <w:right w:val="nil"/>
            </w:tcBorders>
            <w:shd w:val="clear" w:color="auto" w:fill="auto"/>
            <w:vAlign w:val="center"/>
          </w:tcPr>
          <w:p w14:paraId="4AB6DE76" w14:textId="45CCA6BC"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tcPr>
          <w:p w14:paraId="64813D51" w14:textId="509D776B"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From a point 17m South West of its junction with Brook Street to a point 24m South West of its junction with Brook Street</w:t>
            </w:r>
          </w:p>
        </w:tc>
      </w:tr>
      <w:tr w:rsidR="005A7791" w:rsidRPr="00975BBD" w14:paraId="78B5494F" w14:textId="77777777" w:rsidTr="00D84E86">
        <w:trPr>
          <w:trHeight w:val="660"/>
        </w:trPr>
        <w:tc>
          <w:tcPr>
            <w:tcW w:w="1340" w:type="dxa"/>
            <w:tcBorders>
              <w:top w:val="nil"/>
              <w:left w:val="nil"/>
              <w:bottom w:val="nil"/>
              <w:right w:val="nil"/>
            </w:tcBorders>
            <w:shd w:val="clear" w:color="auto" w:fill="auto"/>
            <w:vAlign w:val="center"/>
          </w:tcPr>
          <w:p w14:paraId="0AB6B252" w14:textId="134265B5"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tcPr>
          <w:p w14:paraId="1DE3BC79" w14:textId="60F91873"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Brook Street</w:t>
            </w:r>
          </w:p>
        </w:tc>
        <w:tc>
          <w:tcPr>
            <w:tcW w:w="1340" w:type="dxa"/>
            <w:tcBorders>
              <w:top w:val="nil"/>
              <w:left w:val="nil"/>
              <w:bottom w:val="nil"/>
              <w:right w:val="nil"/>
            </w:tcBorders>
            <w:shd w:val="clear" w:color="auto" w:fill="auto"/>
            <w:vAlign w:val="center"/>
          </w:tcPr>
          <w:p w14:paraId="44C228C7" w14:textId="5F33EFCB" w:rsidR="005A7791" w:rsidRDefault="005A7791" w:rsidP="00F034BB">
            <w:pPr>
              <w:rPr>
                <w:rFonts w:eastAsia="Times New Roman" w:cs="Arial"/>
                <w:color w:val="00B05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tcPr>
          <w:p w14:paraId="67A32452" w14:textId="4EF9BCAA" w:rsidR="005A7791" w:rsidRPr="00775635" w:rsidRDefault="005A7791" w:rsidP="00F034BB">
            <w:pPr>
              <w:rPr>
                <w:rFonts w:eastAsia="Times New Roman" w:cs="Arial"/>
                <w:color w:val="00B050"/>
                <w:szCs w:val="16"/>
                <w:lang w:eastAsia="en-GB"/>
              </w:rPr>
            </w:pPr>
            <w:r w:rsidRPr="00975BBD">
              <w:rPr>
                <w:rFonts w:eastAsia="Times New Roman" w:cs="Arial"/>
                <w:color w:val="000000"/>
                <w:szCs w:val="16"/>
                <w:lang w:eastAsia="en-GB"/>
              </w:rPr>
              <w:t>From a point 106m North West of its junction with Cadman Street to a point 140m North West of its junction with Cadman Street</w:t>
            </w:r>
          </w:p>
        </w:tc>
      </w:tr>
      <w:tr w:rsidR="005A7791" w:rsidRPr="00975BBD" w14:paraId="24CE12CB" w14:textId="77777777" w:rsidTr="00D84E86">
        <w:trPr>
          <w:trHeight w:val="660"/>
        </w:trPr>
        <w:tc>
          <w:tcPr>
            <w:tcW w:w="1340" w:type="dxa"/>
            <w:tcBorders>
              <w:top w:val="nil"/>
              <w:left w:val="nil"/>
              <w:bottom w:val="nil"/>
              <w:right w:val="nil"/>
            </w:tcBorders>
            <w:shd w:val="clear" w:color="auto" w:fill="auto"/>
            <w:vAlign w:val="center"/>
            <w:hideMark/>
          </w:tcPr>
          <w:p w14:paraId="045C5F55" w14:textId="4CDE124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6C1FE98" w14:textId="3DE7087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Brook Street</w:t>
            </w:r>
          </w:p>
        </w:tc>
        <w:tc>
          <w:tcPr>
            <w:tcW w:w="1340" w:type="dxa"/>
            <w:tcBorders>
              <w:top w:val="nil"/>
              <w:left w:val="nil"/>
              <w:bottom w:val="nil"/>
              <w:right w:val="nil"/>
            </w:tcBorders>
            <w:shd w:val="clear" w:color="auto" w:fill="auto"/>
            <w:vAlign w:val="center"/>
            <w:hideMark/>
          </w:tcPr>
          <w:p w14:paraId="3B50E855" w14:textId="09D4A94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29EDD9ED" w14:textId="1778B97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13m North West of its junction with Senhouse Street to a point 76m North West of its junction with Senhouse Street</w:t>
            </w:r>
          </w:p>
        </w:tc>
      </w:tr>
      <w:tr w:rsidR="005A7791" w:rsidRPr="00975BBD" w14:paraId="196B3E55" w14:textId="77777777" w:rsidTr="00D84E86">
        <w:trPr>
          <w:trHeight w:val="660"/>
        </w:trPr>
        <w:tc>
          <w:tcPr>
            <w:tcW w:w="1340" w:type="dxa"/>
            <w:tcBorders>
              <w:top w:val="nil"/>
              <w:left w:val="nil"/>
              <w:bottom w:val="nil"/>
              <w:right w:val="nil"/>
            </w:tcBorders>
            <w:shd w:val="clear" w:color="auto" w:fill="auto"/>
            <w:vAlign w:val="center"/>
            <w:hideMark/>
          </w:tcPr>
          <w:p w14:paraId="10B3CA58" w14:textId="40360F6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664837" w14:textId="57434C1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Cadman Street</w:t>
            </w:r>
          </w:p>
        </w:tc>
        <w:tc>
          <w:tcPr>
            <w:tcW w:w="1340" w:type="dxa"/>
            <w:tcBorders>
              <w:top w:val="nil"/>
              <w:left w:val="nil"/>
              <w:bottom w:val="nil"/>
              <w:right w:val="nil"/>
            </w:tcBorders>
            <w:shd w:val="clear" w:color="auto" w:fill="auto"/>
            <w:vAlign w:val="center"/>
            <w:hideMark/>
          </w:tcPr>
          <w:p w14:paraId="5AED534D" w14:textId="728E6B3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DA18B56" w14:textId="02C53D5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5m North East of its junction with Brook Street to a point 54m North East of its junction with Brook Street</w:t>
            </w:r>
          </w:p>
        </w:tc>
      </w:tr>
      <w:tr w:rsidR="005A7791" w:rsidRPr="00975BBD" w14:paraId="4D03D7A4" w14:textId="77777777" w:rsidTr="00D84E86">
        <w:trPr>
          <w:trHeight w:val="660"/>
        </w:trPr>
        <w:tc>
          <w:tcPr>
            <w:tcW w:w="1340" w:type="dxa"/>
            <w:tcBorders>
              <w:top w:val="nil"/>
              <w:left w:val="nil"/>
              <w:bottom w:val="nil"/>
              <w:right w:val="nil"/>
            </w:tcBorders>
            <w:shd w:val="clear" w:color="auto" w:fill="auto"/>
            <w:vAlign w:val="center"/>
            <w:hideMark/>
          </w:tcPr>
          <w:p w14:paraId="4242FF6C" w14:textId="3440EA8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4DA316" w14:textId="4BDB3C3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Cadman Street</w:t>
            </w:r>
          </w:p>
        </w:tc>
        <w:tc>
          <w:tcPr>
            <w:tcW w:w="1340" w:type="dxa"/>
            <w:tcBorders>
              <w:top w:val="nil"/>
              <w:left w:val="nil"/>
              <w:bottom w:val="nil"/>
              <w:right w:val="nil"/>
            </w:tcBorders>
            <w:shd w:val="clear" w:color="auto" w:fill="auto"/>
            <w:vAlign w:val="center"/>
            <w:hideMark/>
          </w:tcPr>
          <w:p w14:paraId="00763619" w14:textId="3AAC11A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2060BE9" w14:textId="6B65402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5m North East of its junction with Brook Street to a point 18m North East of its junction with Brook Street</w:t>
            </w:r>
          </w:p>
        </w:tc>
      </w:tr>
      <w:tr w:rsidR="005A7791" w:rsidRPr="00975BBD" w14:paraId="51440417" w14:textId="77777777" w:rsidTr="00D84E86">
        <w:trPr>
          <w:trHeight w:val="660"/>
        </w:trPr>
        <w:tc>
          <w:tcPr>
            <w:tcW w:w="1340" w:type="dxa"/>
            <w:tcBorders>
              <w:top w:val="nil"/>
              <w:left w:val="nil"/>
              <w:bottom w:val="nil"/>
              <w:right w:val="nil"/>
            </w:tcBorders>
            <w:shd w:val="clear" w:color="auto" w:fill="auto"/>
            <w:vAlign w:val="center"/>
            <w:hideMark/>
          </w:tcPr>
          <w:p w14:paraId="27748665" w14:textId="2C0300E0"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C54A609" w14:textId="2396958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Cadman Street</w:t>
            </w:r>
          </w:p>
        </w:tc>
        <w:tc>
          <w:tcPr>
            <w:tcW w:w="1340" w:type="dxa"/>
            <w:tcBorders>
              <w:top w:val="nil"/>
              <w:left w:val="nil"/>
              <w:bottom w:val="nil"/>
              <w:right w:val="nil"/>
            </w:tcBorders>
            <w:shd w:val="clear" w:color="auto" w:fill="auto"/>
            <w:vAlign w:val="center"/>
            <w:hideMark/>
          </w:tcPr>
          <w:p w14:paraId="16727CD7" w14:textId="08D3B0E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12C0837" w14:textId="3392C0E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32m North East of its junction with Brook Street to a point 55m North East of its junction with Brook Street</w:t>
            </w:r>
          </w:p>
        </w:tc>
      </w:tr>
      <w:tr w:rsidR="005A7791" w:rsidRPr="00975BBD" w14:paraId="5AAEE816" w14:textId="77777777" w:rsidTr="00D84E86">
        <w:trPr>
          <w:trHeight w:val="660"/>
        </w:trPr>
        <w:tc>
          <w:tcPr>
            <w:tcW w:w="1340" w:type="dxa"/>
            <w:tcBorders>
              <w:top w:val="nil"/>
              <w:left w:val="nil"/>
              <w:bottom w:val="nil"/>
              <w:right w:val="nil"/>
            </w:tcBorders>
            <w:shd w:val="clear" w:color="auto" w:fill="auto"/>
            <w:vAlign w:val="center"/>
            <w:hideMark/>
          </w:tcPr>
          <w:p w14:paraId="395DC597" w14:textId="7DF924F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D720686" w14:textId="40C8017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Clay Street</w:t>
            </w:r>
          </w:p>
        </w:tc>
        <w:tc>
          <w:tcPr>
            <w:tcW w:w="1340" w:type="dxa"/>
            <w:tcBorders>
              <w:top w:val="nil"/>
              <w:left w:val="nil"/>
              <w:bottom w:val="nil"/>
              <w:right w:val="nil"/>
            </w:tcBorders>
            <w:shd w:val="clear" w:color="auto" w:fill="auto"/>
            <w:vAlign w:val="center"/>
            <w:hideMark/>
          </w:tcPr>
          <w:p w14:paraId="7A712642" w14:textId="64B0B54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61D59B2D" w14:textId="6DE83ED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119m North of its junction with Gladstone Street to a point 134m North of its junction with Gladstone Street</w:t>
            </w:r>
          </w:p>
        </w:tc>
      </w:tr>
      <w:tr w:rsidR="005A7791" w:rsidRPr="00975BBD" w14:paraId="7DECD79D" w14:textId="77777777" w:rsidTr="00D84E86">
        <w:trPr>
          <w:trHeight w:val="660"/>
        </w:trPr>
        <w:tc>
          <w:tcPr>
            <w:tcW w:w="1340" w:type="dxa"/>
            <w:tcBorders>
              <w:top w:val="nil"/>
              <w:left w:val="nil"/>
              <w:bottom w:val="nil"/>
              <w:right w:val="nil"/>
            </w:tcBorders>
            <w:shd w:val="clear" w:color="auto" w:fill="auto"/>
            <w:vAlign w:val="center"/>
            <w:hideMark/>
          </w:tcPr>
          <w:p w14:paraId="030A6C90" w14:textId="2120276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1F37840" w14:textId="7C5A31E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Clay Street</w:t>
            </w:r>
          </w:p>
        </w:tc>
        <w:tc>
          <w:tcPr>
            <w:tcW w:w="1340" w:type="dxa"/>
            <w:tcBorders>
              <w:top w:val="nil"/>
              <w:left w:val="nil"/>
              <w:bottom w:val="nil"/>
              <w:right w:val="nil"/>
            </w:tcBorders>
            <w:shd w:val="clear" w:color="auto" w:fill="auto"/>
            <w:vAlign w:val="center"/>
            <w:hideMark/>
          </w:tcPr>
          <w:p w14:paraId="345901F9" w14:textId="3A21894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5AD8C51" w14:textId="1A87935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119m North of its junction with Gladstone Street to a point 134m North of its junction with Gladstone Street</w:t>
            </w:r>
          </w:p>
        </w:tc>
      </w:tr>
      <w:tr w:rsidR="005A7791" w:rsidRPr="00975BBD" w14:paraId="1C0F654E" w14:textId="77777777" w:rsidTr="00D84E86">
        <w:trPr>
          <w:trHeight w:val="660"/>
        </w:trPr>
        <w:tc>
          <w:tcPr>
            <w:tcW w:w="1340" w:type="dxa"/>
            <w:tcBorders>
              <w:top w:val="nil"/>
              <w:left w:val="nil"/>
              <w:bottom w:val="nil"/>
              <w:right w:val="nil"/>
            </w:tcBorders>
            <w:shd w:val="clear" w:color="auto" w:fill="auto"/>
            <w:vAlign w:val="center"/>
            <w:hideMark/>
          </w:tcPr>
          <w:p w14:paraId="02189A39" w14:textId="4BC4C25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4E13DAC" w14:textId="75CC56C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Clay Street</w:t>
            </w:r>
          </w:p>
        </w:tc>
        <w:tc>
          <w:tcPr>
            <w:tcW w:w="1340" w:type="dxa"/>
            <w:tcBorders>
              <w:top w:val="nil"/>
              <w:left w:val="nil"/>
              <w:bottom w:val="nil"/>
              <w:right w:val="nil"/>
            </w:tcBorders>
            <w:shd w:val="clear" w:color="auto" w:fill="auto"/>
            <w:vAlign w:val="center"/>
            <w:hideMark/>
          </w:tcPr>
          <w:p w14:paraId="5007B578" w14:textId="01B2270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2C9A017" w14:textId="7F5D4B0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5m north of its junction with Gladstone Street to a point 18m North of its junction with Gladstone Street</w:t>
            </w:r>
          </w:p>
        </w:tc>
      </w:tr>
      <w:tr w:rsidR="005A7791" w:rsidRPr="00975BBD" w14:paraId="6253CBE6" w14:textId="77777777" w:rsidTr="00D84E86">
        <w:trPr>
          <w:trHeight w:val="660"/>
        </w:trPr>
        <w:tc>
          <w:tcPr>
            <w:tcW w:w="1340" w:type="dxa"/>
            <w:tcBorders>
              <w:top w:val="nil"/>
              <w:left w:val="nil"/>
              <w:bottom w:val="nil"/>
              <w:right w:val="nil"/>
            </w:tcBorders>
            <w:shd w:val="clear" w:color="auto" w:fill="auto"/>
            <w:vAlign w:val="center"/>
            <w:hideMark/>
          </w:tcPr>
          <w:p w14:paraId="15AE17BD" w14:textId="3B5C98B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2D15C31" w14:textId="3459E2E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Clay Street</w:t>
            </w:r>
          </w:p>
        </w:tc>
        <w:tc>
          <w:tcPr>
            <w:tcW w:w="1340" w:type="dxa"/>
            <w:tcBorders>
              <w:top w:val="nil"/>
              <w:left w:val="nil"/>
              <w:bottom w:val="nil"/>
              <w:right w:val="nil"/>
            </w:tcBorders>
            <w:shd w:val="clear" w:color="auto" w:fill="auto"/>
            <w:vAlign w:val="center"/>
            <w:hideMark/>
          </w:tcPr>
          <w:p w14:paraId="44CA95EC" w14:textId="2488890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AE65B92" w14:textId="46DAB77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22m North of its junction with Gladstone Street to a point 28m North of its junction with Gladstone Street</w:t>
            </w:r>
          </w:p>
        </w:tc>
      </w:tr>
      <w:tr w:rsidR="005A7791" w:rsidRPr="00975BBD" w14:paraId="67E624C7" w14:textId="77777777" w:rsidTr="00D84E86">
        <w:trPr>
          <w:trHeight w:val="660"/>
        </w:trPr>
        <w:tc>
          <w:tcPr>
            <w:tcW w:w="1340" w:type="dxa"/>
            <w:tcBorders>
              <w:top w:val="nil"/>
              <w:left w:val="nil"/>
              <w:bottom w:val="nil"/>
              <w:right w:val="nil"/>
            </w:tcBorders>
            <w:shd w:val="clear" w:color="auto" w:fill="auto"/>
            <w:vAlign w:val="center"/>
            <w:hideMark/>
          </w:tcPr>
          <w:p w14:paraId="43C22AEB" w14:textId="4760117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AF55696" w14:textId="53B2065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Dean Street</w:t>
            </w:r>
          </w:p>
        </w:tc>
        <w:tc>
          <w:tcPr>
            <w:tcW w:w="1340" w:type="dxa"/>
            <w:tcBorders>
              <w:top w:val="nil"/>
              <w:left w:val="nil"/>
              <w:bottom w:val="nil"/>
              <w:right w:val="nil"/>
            </w:tcBorders>
            <w:shd w:val="clear" w:color="auto" w:fill="auto"/>
            <w:vAlign w:val="center"/>
            <w:hideMark/>
          </w:tcPr>
          <w:p w14:paraId="01076A79" w14:textId="53DA580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48C5D5B" w14:textId="35E8EB4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53m North of its junction with Station Road to a point 71m North of its junction with Station Road</w:t>
            </w:r>
          </w:p>
        </w:tc>
      </w:tr>
      <w:tr w:rsidR="005A7791" w:rsidRPr="00975BBD" w14:paraId="4BE181A0" w14:textId="77777777" w:rsidTr="00D84E86">
        <w:trPr>
          <w:trHeight w:val="660"/>
        </w:trPr>
        <w:tc>
          <w:tcPr>
            <w:tcW w:w="1340" w:type="dxa"/>
            <w:tcBorders>
              <w:top w:val="nil"/>
              <w:left w:val="nil"/>
              <w:bottom w:val="nil"/>
              <w:right w:val="nil"/>
            </w:tcBorders>
            <w:shd w:val="clear" w:color="auto" w:fill="auto"/>
            <w:vAlign w:val="center"/>
            <w:hideMark/>
          </w:tcPr>
          <w:p w14:paraId="031DDEE5" w14:textId="7D36415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BFCA4E6" w14:textId="26CAB2C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Dean Street</w:t>
            </w:r>
          </w:p>
        </w:tc>
        <w:tc>
          <w:tcPr>
            <w:tcW w:w="1340" w:type="dxa"/>
            <w:tcBorders>
              <w:top w:val="nil"/>
              <w:left w:val="nil"/>
              <w:bottom w:val="nil"/>
              <w:right w:val="nil"/>
            </w:tcBorders>
            <w:shd w:val="clear" w:color="auto" w:fill="auto"/>
            <w:vAlign w:val="center"/>
            <w:hideMark/>
          </w:tcPr>
          <w:p w14:paraId="164EDDC2" w14:textId="593A057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A9E098E" w14:textId="27A0E85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8m North of its junction with Station Road to a point 62m North of its junction with Station Road</w:t>
            </w:r>
          </w:p>
        </w:tc>
      </w:tr>
      <w:tr w:rsidR="005A7791" w:rsidRPr="00975BBD" w14:paraId="1856B2F5" w14:textId="77777777" w:rsidTr="00D84E86">
        <w:trPr>
          <w:trHeight w:val="660"/>
        </w:trPr>
        <w:tc>
          <w:tcPr>
            <w:tcW w:w="1340" w:type="dxa"/>
            <w:tcBorders>
              <w:top w:val="nil"/>
              <w:left w:val="nil"/>
              <w:bottom w:val="nil"/>
              <w:right w:val="nil"/>
            </w:tcBorders>
            <w:shd w:val="clear" w:color="auto" w:fill="auto"/>
            <w:vAlign w:val="center"/>
            <w:hideMark/>
          </w:tcPr>
          <w:p w14:paraId="2536A653" w14:textId="41C8D9D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C9797C4" w14:textId="763EBF5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Dean Street</w:t>
            </w:r>
          </w:p>
        </w:tc>
        <w:tc>
          <w:tcPr>
            <w:tcW w:w="1340" w:type="dxa"/>
            <w:tcBorders>
              <w:top w:val="nil"/>
              <w:left w:val="nil"/>
              <w:bottom w:val="nil"/>
              <w:right w:val="nil"/>
            </w:tcBorders>
            <w:shd w:val="clear" w:color="auto" w:fill="auto"/>
            <w:vAlign w:val="center"/>
            <w:hideMark/>
          </w:tcPr>
          <w:p w14:paraId="1EA61D56" w14:textId="0689FC4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5C02BA1" w14:textId="77645D9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3m West of its junction with Bishop Street to a point 19m West of its junction with Bishop Street</w:t>
            </w:r>
          </w:p>
        </w:tc>
      </w:tr>
      <w:tr w:rsidR="005A7791" w:rsidRPr="00975BBD" w14:paraId="41D6F9C6" w14:textId="77777777" w:rsidTr="00D84E86">
        <w:trPr>
          <w:trHeight w:val="660"/>
        </w:trPr>
        <w:tc>
          <w:tcPr>
            <w:tcW w:w="1340" w:type="dxa"/>
            <w:tcBorders>
              <w:top w:val="nil"/>
              <w:left w:val="nil"/>
              <w:bottom w:val="nil"/>
              <w:right w:val="nil"/>
            </w:tcBorders>
            <w:shd w:val="clear" w:color="auto" w:fill="auto"/>
            <w:vAlign w:val="center"/>
            <w:hideMark/>
          </w:tcPr>
          <w:p w14:paraId="511C10F5" w14:textId="65FE3DC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CC36A6F" w14:textId="30F11FF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Dora Crescent</w:t>
            </w:r>
          </w:p>
        </w:tc>
        <w:tc>
          <w:tcPr>
            <w:tcW w:w="1340" w:type="dxa"/>
            <w:tcBorders>
              <w:top w:val="nil"/>
              <w:left w:val="nil"/>
              <w:bottom w:val="nil"/>
              <w:right w:val="nil"/>
            </w:tcBorders>
            <w:shd w:val="clear" w:color="auto" w:fill="auto"/>
            <w:vAlign w:val="center"/>
            <w:hideMark/>
          </w:tcPr>
          <w:p w14:paraId="2FD6FF97" w14:textId="7630E7F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6180078" w14:textId="34A7EF4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at its junction with access to St Michaels Church to a point 10m North East of access to St Michaels Church</w:t>
            </w:r>
          </w:p>
        </w:tc>
      </w:tr>
      <w:tr w:rsidR="005A7791" w:rsidRPr="00975BBD" w14:paraId="5CBB860A" w14:textId="77777777" w:rsidTr="00D84E86">
        <w:trPr>
          <w:trHeight w:val="660"/>
        </w:trPr>
        <w:tc>
          <w:tcPr>
            <w:tcW w:w="1340" w:type="dxa"/>
            <w:tcBorders>
              <w:top w:val="nil"/>
              <w:left w:val="nil"/>
              <w:bottom w:val="nil"/>
              <w:right w:val="nil"/>
            </w:tcBorders>
            <w:shd w:val="clear" w:color="auto" w:fill="auto"/>
            <w:vAlign w:val="center"/>
            <w:hideMark/>
          </w:tcPr>
          <w:p w14:paraId="6F38F645" w14:textId="195D056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74CB0FF" w14:textId="7A48F7F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Dora Crescent</w:t>
            </w:r>
          </w:p>
        </w:tc>
        <w:tc>
          <w:tcPr>
            <w:tcW w:w="1340" w:type="dxa"/>
            <w:tcBorders>
              <w:top w:val="nil"/>
              <w:left w:val="nil"/>
              <w:bottom w:val="nil"/>
              <w:right w:val="nil"/>
            </w:tcBorders>
            <w:shd w:val="clear" w:color="auto" w:fill="auto"/>
            <w:vAlign w:val="center"/>
            <w:hideMark/>
          </w:tcPr>
          <w:p w14:paraId="542F1142" w14:textId="4162379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2CB5FD19" w14:textId="053C2F9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at its junction with Falcon Place to a point 20m North of its junction with Falcon Place</w:t>
            </w:r>
          </w:p>
        </w:tc>
      </w:tr>
      <w:tr w:rsidR="005A7791" w:rsidRPr="00975BBD" w14:paraId="32BCEC7F" w14:textId="77777777" w:rsidTr="00D84E86">
        <w:trPr>
          <w:trHeight w:val="660"/>
        </w:trPr>
        <w:tc>
          <w:tcPr>
            <w:tcW w:w="1340" w:type="dxa"/>
            <w:tcBorders>
              <w:top w:val="nil"/>
              <w:left w:val="nil"/>
              <w:bottom w:val="nil"/>
              <w:right w:val="nil"/>
            </w:tcBorders>
            <w:shd w:val="clear" w:color="auto" w:fill="auto"/>
            <w:vAlign w:val="center"/>
            <w:hideMark/>
          </w:tcPr>
          <w:p w14:paraId="2112254C" w14:textId="3542FD20"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02D8B28" w14:textId="1702CCF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Dora Crescent</w:t>
            </w:r>
          </w:p>
        </w:tc>
        <w:tc>
          <w:tcPr>
            <w:tcW w:w="1340" w:type="dxa"/>
            <w:tcBorders>
              <w:top w:val="nil"/>
              <w:left w:val="nil"/>
              <w:bottom w:val="nil"/>
              <w:right w:val="nil"/>
            </w:tcBorders>
            <w:shd w:val="clear" w:color="auto" w:fill="auto"/>
            <w:vAlign w:val="center"/>
            <w:hideMark/>
          </w:tcPr>
          <w:p w14:paraId="7E40605C" w14:textId="126422C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06BD99AB" w14:textId="10A9D4C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36m North of its junction with Falcon Place to a point 94m North of its junction with Falcon Place</w:t>
            </w:r>
          </w:p>
        </w:tc>
      </w:tr>
      <w:tr w:rsidR="005A7791" w:rsidRPr="00975BBD" w14:paraId="36D33DDC" w14:textId="77777777" w:rsidTr="00D84E86">
        <w:trPr>
          <w:trHeight w:val="660"/>
        </w:trPr>
        <w:tc>
          <w:tcPr>
            <w:tcW w:w="1340" w:type="dxa"/>
            <w:tcBorders>
              <w:top w:val="nil"/>
              <w:left w:val="nil"/>
              <w:bottom w:val="nil"/>
              <w:right w:val="nil"/>
            </w:tcBorders>
            <w:shd w:val="clear" w:color="auto" w:fill="auto"/>
            <w:vAlign w:val="center"/>
            <w:hideMark/>
          </w:tcPr>
          <w:p w14:paraId="14C98088" w14:textId="6CF3D3B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154A452" w14:textId="5C8181E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Findlay Place</w:t>
            </w:r>
          </w:p>
        </w:tc>
        <w:tc>
          <w:tcPr>
            <w:tcW w:w="1340" w:type="dxa"/>
            <w:tcBorders>
              <w:top w:val="nil"/>
              <w:left w:val="nil"/>
              <w:bottom w:val="nil"/>
              <w:right w:val="nil"/>
            </w:tcBorders>
            <w:shd w:val="clear" w:color="auto" w:fill="auto"/>
            <w:vAlign w:val="center"/>
            <w:hideMark/>
          </w:tcPr>
          <w:p w14:paraId="77309921" w14:textId="0855D61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E6F81CC" w14:textId="7D9191B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6m South West of its junction with Brook Street to a point 84m South West of its junction with Brook Street</w:t>
            </w:r>
          </w:p>
        </w:tc>
      </w:tr>
      <w:tr w:rsidR="005A7791" w:rsidRPr="00975BBD" w14:paraId="359443D1" w14:textId="77777777" w:rsidTr="00D84E86">
        <w:trPr>
          <w:trHeight w:val="660"/>
        </w:trPr>
        <w:tc>
          <w:tcPr>
            <w:tcW w:w="1340" w:type="dxa"/>
            <w:tcBorders>
              <w:top w:val="nil"/>
              <w:left w:val="nil"/>
              <w:bottom w:val="nil"/>
              <w:right w:val="nil"/>
            </w:tcBorders>
            <w:shd w:val="clear" w:color="auto" w:fill="auto"/>
            <w:vAlign w:val="center"/>
            <w:hideMark/>
          </w:tcPr>
          <w:p w14:paraId="60F8F716" w14:textId="487559A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A2C02D9" w14:textId="2873155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Fletcher Street</w:t>
            </w:r>
          </w:p>
        </w:tc>
        <w:tc>
          <w:tcPr>
            <w:tcW w:w="1340" w:type="dxa"/>
            <w:tcBorders>
              <w:top w:val="nil"/>
              <w:left w:val="nil"/>
              <w:bottom w:val="nil"/>
              <w:right w:val="nil"/>
            </w:tcBorders>
            <w:shd w:val="clear" w:color="auto" w:fill="auto"/>
            <w:vAlign w:val="center"/>
            <w:hideMark/>
          </w:tcPr>
          <w:p w14:paraId="15762257" w14:textId="49C487A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70101F78" w14:textId="795193C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5m West of its junction with Harcourt Street to a point 16m West of its junction with Harcourt Street</w:t>
            </w:r>
          </w:p>
        </w:tc>
      </w:tr>
      <w:tr w:rsidR="005A7791" w:rsidRPr="00975BBD" w14:paraId="50651955" w14:textId="77777777" w:rsidTr="00D84E86">
        <w:trPr>
          <w:trHeight w:val="660"/>
        </w:trPr>
        <w:tc>
          <w:tcPr>
            <w:tcW w:w="1340" w:type="dxa"/>
            <w:tcBorders>
              <w:top w:val="nil"/>
              <w:left w:val="nil"/>
              <w:bottom w:val="nil"/>
              <w:right w:val="nil"/>
            </w:tcBorders>
            <w:shd w:val="clear" w:color="auto" w:fill="auto"/>
            <w:vAlign w:val="center"/>
            <w:hideMark/>
          </w:tcPr>
          <w:p w14:paraId="13FA8145" w14:textId="1BA7872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C3DED77" w14:textId="56E4D6F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Fletcher Street</w:t>
            </w:r>
          </w:p>
        </w:tc>
        <w:tc>
          <w:tcPr>
            <w:tcW w:w="1340" w:type="dxa"/>
            <w:tcBorders>
              <w:top w:val="nil"/>
              <w:left w:val="nil"/>
              <w:bottom w:val="nil"/>
              <w:right w:val="nil"/>
            </w:tcBorders>
            <w:shd w:val="clear" w:color="auto" w:fill="auto"/>
            <w:vAlign w:val="center"/>
            <w:hideMark/>
          </w:tcPr>
          <w:p w14:paraId="3ECBA6F4" w14:textId="4634466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5D0A560" w14:textId="068798F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3m West of its junction with Milburn Street to a point 13m West of its junction with Milburn Street</w:t>
            </w:r>
          </w:p>
        </w:tc>
      </w:tr>
      <w:tr w:rsidR="005A7791" w:rsidRPr="00975BBD" w14:paraId="355494DF" w14:textId="77777777" w:rsidTr="00D84E86">
        <w:trPr>
          <w:trHeight w:val="660"/>
        </w:trPr>
        <w:tc>
          <w:tcPr>
            <w:tcW w:w="1340" w:type="dxa"/>
            <w:tcBorders>
              <w:top w:val="nil"/>
              <w:left w:val="nil"/>
              <w:bottom w:val="nil"/>
              <w:right w:val="nil"/>
            </w:tcBorders>
            <w:shd w:val="clear" w:color="auto" w:fill="auto"/>
            <w:vAlign w:val="center"/>
            <w:hideMark/>
          </w:tcPr>
          <w:p w14:paraId="5189BA54" w14:textId="147215C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BBE0A4C" w14:textId="686C3F0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Fletcher Street</w:t>
            </w:r>
          </w:p>
        </w:tc>
        <w:tc>
          <w:tcPr>
            <w:tcW w:w="1340" w:type="dxa"/>
            <w:tcBorders>
              <w:top w:val="nil"/>
              <w:left w:val="nil"/>
              <w:bottom w:val="nil"/>
              <w:right w:val="nil"/>
            </w:tcBorders>
            <w:shd w:val="clear" w:color="auto" w:fill="auto"/>
            <w:vAlign w:val="center"/>
            <w:hideMark/>
          </w:tcPr>
          <w:p w14:paraId="349DE106" w14:textId="6AF721C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7CE6DBC" w14:textId="03FE13C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16m West of its junction with Milburn Street to a point 55m West of its junction with Milburn Street</w:t>
            </w:r>
          </w:p>
        </w:tc>
      </w:tr>
      <w:tr w:rsidR="005A7791" w:rsidRPr="00975BBD" w14:paraId="2FA12E3A" w14:textId="77777777" w:rsidTr="00D84E86">
        <w:trPr>
          <w:trHeight w:val="660"/>
        </w:trPr>
        <w:tc>
          <w:tcPr>
            <w:tcW w:w="1340" w:type="dxa"/>
            <w:tcBorders>
              <w:top w:val="nil"/>
              <w:left w:val="nil"/>
              <w:bottom w:val="nil"/>
              <w:right w:val="nil"/>
            </w:tcBorders>
            <w:shd w:val="clear" w:color="auto" w:fill="auto"/>
            <w:vAlign w:val="center"/>
            <w:hideMark/>
          </w:tcPr>
          <w:p w14:paraId="08E0051C" w14:textId="26B47A3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530AB56" w14:textId="5D4D442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0729C382" w14:textId="1DD1B79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683E0DB8" w14:textId="2BBB1DB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 xml:space="preserve">From a point at its junction with Back Harcourt Street to a point 12m south east of said junction </w:t>
            </w:r>
          </w:p>
        </w:tc>
      </w:tr>
      <w:tr w:rsidR="005A7791" w:rsidRPr="00975BBD" w14:paraId="16B4275A" w14:textId="77777777" w:rsidTr="00D84E86">
        <w:trPr>
          <w:trHeight w:val="660"/>
        </w:trPr>
        <w:tc>
          <w:tcPr>
            <w:tcW w:w="1340" w:type="dxa"/>
            <w:tcBorders>
              <w:top w:val="nil"/>
              <w:left w:val="nil"/>
              <w:bottom w:val="nil"/>
              <w:right w:val="nil"/>
            </w:tcBorders>
            <w:shd w:val="clear" w:color="auto" w:fill="auto"/>
            <w:vAlign w:val="center"/>
            <w:hideMark/>
          </w:tcPr>
          <w:p w14:paraId="55772D80" w14:textId="2165CB2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8197DD0" w14:textId="330B6A6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64FC6722" w14:textId="1C09C0A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420D63A2" w14:textId="018C770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 xml:space="preserve">From a point 6m south west of its junction with Belle Isle Street to a point 21m south east of said junction </w:t>
            </w:r>
          </w:p>
        </w:tc>
      </w:tr>
      <w:tr w:rsidR="005A7791" w:rsidRPr="00975BBD" w14:paraId="4A467F50" w14:textId="77777777" w:rsidTr="00D84E86">
        <w:trPr>
          <w:trHeight w:val="660"/>
        </w:trPr>
        <w:tc>
          <w:tcPr>
            <w:tcW w:w="1340" w:type="dxa"/>
            <w:tcBorders>
              <w:top w:val="nil"/>
              <w:left w:val="nil"/>
              <w:bottom w:val="nil"/>
              <w:right w:val="nil"/>
            </w:tcBorders>
            <w:shd w:val="clear" w:color="auto" w:fill="auto"/>
            <w:vAlign w:val="center"/>
            <w:hideMark/>
          </w:tcPr>
          <w:p w14:paraId="185677F2" w14:textId="264D559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84446FF" w14:textId="4AB5F36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7E64746F" w14:textId="0B719A6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6ED3B152" w14:textId="5379921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2m North West of its junction with Chambers Street to a point 16m North West of its junction with Chambers Street</w:t>
            </w:r>
          </w:p>
        </w:tc>
      </w:tr>
      <w:tr w:rsidR="005A7791" w:rsidRPr="00975BBD" w14:paraId="3EA28716" w14:textId="77777777" w:rsidTr="00D84E86">
        <w:trPr>
          <w:trHeight w:val="660"/>
        </w:trPr>
        <w:tc>
          <w:tcPr>
            <w:tcW w:w="1340" w:type="dxa"/>
            <w:tcBorders>
              <w:top w:val="nil"/>
              <w:left w:val="nil"/>
              <w:bottom w:val="nil"/>
              <w:right w:val="nil"/>
            </w:tcBorders>
            <w:shd w:val="clear" w:color="auto" w:fill="auto"/>
            <w:vAlign w:val="center"/>
            <w:hideMark/>
          </w:tcPr>
          <w:p w14:paraId="0D8F08E4" w14:textId="15C1BF9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354CABA" w14:textId="790470E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26F20861" w14:textId="42D3391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2E383DAB" w14:textId="387164F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19m North West of its junction with Cadman Street to a point 33m North West of its junction with Cadman Street</w:t>
            </w:r>
          </w:p>
        </w:tc>
      </w:tr>
      <w:tr w:rsidR="005A7791" w:rsidRPr="00975BBD" w14:paraId="3C7AAB71" w14:textId="77777777" w:rsidTr="00D84E86">
        <w:trPr>
          <w:trHeight w:val="660"/>
        </w:trPr>
        <w:tc>
          <w:tcPr>
            <w:tcW w:w="1340" w:type="dxa"/>
            <w:tcBorders>
              <w:top w:val="nil"/>
              <w:left w:val="nil"/>
              <w:bottom w:val="nil"/>
              <w:right w:val="nil"/>
            </w:tcBorders>
            <w:shd w:val="clear" w:color="auto" w:fill="auto"/>
            <w:vAlign w:val="center"/>
            <w:hideMark/>
          </w:tcPr>
          <w:p w14:paraId="7C253925" w14:textId="617CCEC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B0E3EB2" w14:textId="0DD7EF8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2C880F0D" w14:textId="54B34A3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AB63E23" w14:textId="18672E9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1m North West of its junction with Cadman Street to a point 15m North West of its junction with Cadman Street</w:t>
            </w:r>
          </w:p>
        </w:tc>
      </w:tr>
      <w:tr w:rsidR="005A7791" w:rsidRPr="00975BBD" w14:paraId="652AE8BE" w14:textId="77777777" w:rsidTr="00D84E86">
        <w:trPr>
          <w:trHeight w:val="660"/>
        </w:trPr>
        <w:tc>
          <w:tcPr>
            <w:tcW w:w="1340" w:type="dxa"/>
            <w:tcBorders>
              <w:top w:val="nil"/>
              <w:left w:val="nil"/>
              <w:bottom w:val="nil"/>
              <w:right w:val="nil"/>
            </w:tcBorders>
            <w:shd w:val="clear" w:color="auto" w:fill="auto"/>
            <w:vAlign w:val="center"/>
            <w:hideMark/>
          </w:tcPr>
          <w:p w14:paraId="490FE917" w14:textId="5C9CB95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26DE56F" w14:textId="4548897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4D079124" w14:textId="380F2C0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657E64D" w14:textId="37E6529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2m North West of its junction with Senhouse Street to a point 17m North West of its junction with Senhouse Street</w:t>
            </w:r>
          </w:p>
        </w:tc>
      </w:tr>
      <w:tr w:rsidR="005A7791" w:rsidRPr="00975BBD" w14:paraId="02BCF2E4" w14:textId="77777777" w:rsidTr="00D84E86">
        <w:trPr>
          <w:trHeight w:val="660"/>
        </w:trPr>
        <w:tc>
          <w:tcPr>
            <w:tcW w:w="1340" w:type="dxa"/>
            <w:tcBorders>
              <w:top w:val="nil"/>
              <w:left w:val="nil"/>
              <w:bottom w:val="nil"/>
              <w:right w:val="nil"/>
            </w:tcBorders>
            <w:shd w:val="clear" w:color="auto" w:fill="auto"/>
            <w:vAlign w:val="center"/>
            <w:hideMark/>
          </w:tcPr>
          <w:p w14:paraId="3A2FB9E2" w14:textId="717187D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3FAEC6A" w14:textId="5879B72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5C4C8C20" w14:textId="7CA2E3B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FA89DDC" w14:textId="20B3980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21m North West of its junction with Clay Street to a point 33m North West of its junction with Clay Street</w:t>
            </w:r>
          </w:p>
        </w:tc>
      </w:tr>
      <w:tr w:rsidR="005A7791" w:rsidRPr="00975BBD" w14:paraId="2015AB49" w14:textId="77777777" w:rsidTr="00D84E86">
        <w:trPr>
          <w:trHeight w:val="660"/>
        </w:trPr>
        <w:tc>
          <w:tcPr>
            <w:tcW w:w="1340" w:type="dxa"/>
            <w:tcBorders>
              <w:top w:val="nil"/>
              <w:left w:val="nil"/>
              <w:bottom w:val="nil"/>
              <w:right w:val="nil"/>
            </w:tcBorders>
            <w:shd w:val="clear" w:color="auto" w:fill="auto"/>
            <w:vAlign w:val="center"/>
            <w:hideMark/>
          </w:tcPr>
          <w:p w14:paraId="25BED2F2" w14:textId="4AFF9CC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4AF57A6" w14:textId="458E8BD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75C23B97" w14:textId="63BEA07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37750A37" w14:textId="0D0148E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2m North West of its junction with Clay Street to a point 18m North West of its junction with Clay Street</w:t>
            </w:r>
          </w:p>
        </w:tc>
      </w:tr>
      <w:tr w:rsidR="005A7791" w:rsidRPr="00975BBD" w14:paraId="3572EA9C" w14:textId="77777777" w:rsidTr="00D84E86">
        <w:trPr>
          <w:trHeight w:val="660"/>
        </w:trPr>
        <w:tc>
          <w:tcPr>
            <w:tcW w:w="1340" w:type="dxa"/>
            <w:tcBorders>
              <w:top w:val="nil"/>
              <w:left w:val="nil"/>
              <w:bottom w:val="nil"/>
              <w:right w:val="nil"/>
            </w:tcBorders>
            <w:shd w:val="clear" w:color="auto" w:fill="auto"/>
            <w:vAlign w:val="center"/>
            <w:hideMark/>
          </w:tcPr>
          <w:p w14:paraId="7A58D80C" w14:textId="68F9331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D653DF8" w14:textId="61C879D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70072570" w14:textId="19A6D61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D342B6D" w14:textId="6AD5D96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35m North West of its junction with Senhouse Street to a point 46m North West of its junction with Senhouse Street</w:t>
            </w:r>
          </w:p>
        </w:tc>
      </w:tr>
      <w:tr w:rsidR="005A7791" w:rsidRPr="00975BBD" w14:paraId="3E919784" w14:textId="77777777" w:rsidTr="00D84E86">
        <w:trPr>
          <w:trHeight w:val="660"/>
        </w:trPr>
        <w:tc>
          <w:tcPr>
            <w:tcW w:w="1340" w:type="dxa"/>
            <w:tcBorders>
              <w:top w:val="nil"/>
              <w:left w:val="nil"/>
              <w:bottom w:val="nil"/>
              <w:right w:val="nil"/>
            </w:tcBorders>
            <w:shd w:val="clear" w:color="auto" w:fill="auto"/>
            <w:vAlign w:val="center"/>
            <w:hideMark/>
          </w:tcPr>
          <w:p w14:paraId="149F3FBC" w14:textId="4F30543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C5CD9B4" w14:textId="4077005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51189007" w14:textId="4F28B98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65A3AE1" w14:textId="1D09DCA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24m North West of its junction with Senhouse Street to a point 34m North West of its junction with Senhouse Street</w:t>
            </w:r>
          </w:p>
        </w:tc>
      </w:tr>
      <w:tr w:rsidR="005A7791" w:rsidRPr="00975BBD" w14:paraId="78990115" w14:textId="77777777" w:rsidTr="00D84E86">
        <w:trPr>
          <w:trHeight w:val="660"/>
        </w:trPr>
        <w:tc>
          <w:tcPr>
            <w:tcW w:w="1340" w:type="dxa"/>
            <w:tcBorders>
              <w:top w:val="nil"/>
              <w:left w:val="nil"/>
              <w:bottom w:val="nil"/>
              <w:right w:val="nil"/>
            </w:tcBorders>
            <w:shd w:val="clear" w:color="auto" w:fill="auto"/>
            <w:vAlign w:val="center"/>
            <w:hideMark/>
          </w:tcPr>
          <w:p w14:paraId="726E6B42" w14:textId="5DE820A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115A7AF" w14:textId="07DA61F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06CE9CD9" w14:textId="7F10C6A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F63F41E" w14:textId="5ED0DF2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20m North West of its junction with Chambers Street to a point 35m North West of its junction with Chambers Street</w:t>
            </w:r>
          </w:p>
        </w:tc>
      </w:tr>
      <w:tr w:rsidR="005A7791" w:rsidRPr="00975BBD" w14:paraId="0939E48E" w14:textId="77777777" w:rsidTr="00D84E86">
        <w:trPr>
          <w:trHeight w:val="660"/>
        </w:trPr>
        <w:tc>
          <w:tcPr>
            <w:tcW w:w="1340" w:type="dxa"/>
            <w:tcBorders>
              <w:top w:val="nil"/>
              <w:left w:val="nil"/>
              <w:bottom w:val="nil"/>
              <w:right w:val="nil"/>
            </w:tcBorders>
            <w:shd w:val="clear" w:color="auto" w:fill="auto"/>
            <w:vAlign w:val="center"/>
            <w:hideMark/>
          </w:tcPr>
          <w:p w14:paraId="20CB68D5" w14:textId="63725A7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8183ED" w14:textId="09D118A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21AEFF0E" w14:textId="0692B45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17B7B66" w14:textId="733B554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50m North West of its junction with Senhouse Street to a point 62m North West of its junction with Senhouse Street</w:t>
            </w:r>
          </w:p>
        </w:tc>
      </w:tr>
      <w:tr w:rsidR="005A7791" w:rsidRPr="00975BBD" w14:paraId="182485B7" w14:textId="77777777" w:rsidTr="00D84E86">
        <w:trPr>
          <w:trHeight w:val="660"/>
        </w:trPr>
        <w:tc>
          <w:tcPr>
            <w:tcW w:w="1340" w:type="dxa"/>
            <w:tcBorders>
              <w:top w:val="nil"/>
              <w:left w:val="nil"/>
              <w:bottom w:val="nil"/>
              <w:right w:val="nil"/>
            </w:tcBorders>
            <w:shd w:val="clear" w:color="auto" w:fill="auto"/>
            <w:vAlign w:val="center"/>
            <w:hideMark/>
          </w:tcPr>
          <w:p w14:paraId="0D01CFAA" w14:textId="1893C64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9886974" w14:textId="79B88620"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Gladstone Street</w:t>
            </w:r>
          </w:p>
        </w:tc>
        <w:tc>
          <w:tcPr>
            <w:tcW w:w="1340" w:type="dxa"/>
            <w:tcBorders>
              <w:top w:val="nil"/>
              <w:left w:val="nil"/>
              <w:bottom w:val="nil"/>
              <w:right w:val="nil"/>
            </w:tcBorders>
            <w:shd w:val="clear" w:color="auto" w:fill="auto"/>
            <w:vAlign w:val="center"/>
            <w:hideMark/>
          </w:tcPr>
          <w:p w14:paraId="21423F90" w14:textId="5CA2BF9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058D488A" w14:textId="365B19B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2m North West of its junction with Milburn Street to a point 15m North West of its junction with Milburn Street</w:t>
            </w:r>
          </w:p>
        </w:tc>
      </w:tr>
      <w:tr w:rsidR="005A7791" w:rsidRPr="00975BBD" w14:paraId="7B80534A" w14:textId="77777777" w:rsidTr="00D84E86">
        <w:trPr>
          <w:trHeight w:val="660"/>
        </w:trPr>
        <w:tc>
          <w:tcPr>
            <w:tcW w:w="1340" w:type="dxa"/>
            <w:tcBorders>
              <w:top w:val="nil"/>
              <w:left w:val="nil"/>
              <w:bottom w:val="nil"/>
              <w:right w:val="nil"/>
            </w:tcBorders>
            <w:shd w:val="clear" w:color="auto" w:fill="auto"/>
            <w:vAlign w:val="center"/>
            <w:hideMark/>
          </w:tcPr>
          <w:p w14:paraId="4C2A7E11" w14:textId="66AFD6D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533420C" w14:textId="4D3ED6B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Harcourt Street</w:t>
            </w:r>
          </w:p>
        </w:tc>
        <w:tc>
          <w:tcPr>
            <w:tcW w:w="1340" w:type="dxa"/>
            <w:tcBorders>
              <w:top w:val="nil"/>
              <w:left w:val="nil"/>
              <w:bottom w:val="nil"/>
              <w:right w:val="nil"/>
            </w:tcBorders>
            <w:shd w:val="clear" w:color="auto" w:fill="auto"/>
            <w:vAlign w:val="center"/>
            <w:hideMark/>
          </w:tcPr>
          <w:p w14:paraId="6A79811A" w14:textId="32E3C2A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25AABDE" w14:textId="1A179C4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3m South of its junction with Fletcher Street to a point 78m South of its junction with Fletcher Street</w:t>
            </w:r>
          </w:p>
        </w:tc>
      </w:tr>
      <w:tr w:rsidR="005A7791" w:rsidRPr="00975BBD" w14:paraId="37BD0BB5" w14:textId="77777777" w:rsidTr="00D84E86">
        <w:trPr>
          <w:trHeight w:val="660"/>
        </w:trPr>
        <w:tc>
          <w:tcPr>
            <w:tcW w:w="1340" w:type="dxa"/>
            <w:tcBorders>
              <w:top w:val="nil"/>
              <w:left w:val="nil"/>
              <w:bottom w:val="nil"/>
              <w:right w:val="nil"/>
            </w:tcBorders>
            <w:shd w:val="clear" w:color="auto" w:fill="auto"/>
            <w:vAlign w:val="center"/>
            <w:hideMark/>
          </w:tcPr>
          <w:p w14:paraId="05083074" w14:textId="1BF6C4D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377B47" w14:textId="2D4D963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Harcourt Street</w:t>
            </w:r>
          </w:p>
        </w:tc>
        <w:tc>
          <w:tcPr>
            <w:tcW w:w="1340" w:type="dxa"/>
            <w:tcBorders>
              <w:top w:val="nil"/>
              <w:left w:val="nil"/>
              <w:bottom w:val="nil"/>
              <w:right w:val="nil"/>
            </w:tcBorders>
            <w:shd w:val="clear" w:color="auto" w:fill="auto"/>
            <w:vAlign w:val="center"/>
            <w:hideMark/>
          </w:tcPr>
          <w:p w14:paraId="398121EB" w14:textId="36C59D1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9FF0705" w14:textId="66D1946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59m South of its junction with Fletcher Street to a point 74m South of its junction with Fletcher Street</w:t>
            </w:r>
          </w:p>
        </w:tc>
      </w:tr>
      <w:tr w:rsidR="005A7791" w:rsidRPr="00975BBD" w14:paraId="43901CA3" w14:textId="77777777" w:rsidTr="00D84E86">
        <w:trPr>
          <w:trHeight w:val="660"/>
        </w:trPr>
        <w:tc>
          <w:tcPr>
            <w:tcW w:w="1340" w:type="dxa"/>
            <w:tcBorders>
              <w:top w:val="nil"/>
              <w:left w:val="nil"/>
              <w:bottom w:val="nil"/>
              <w:right w:val="nil"/>
            </w:tcBorders>
            <w:shd w:val="clear" w:color="auto" w:fill="auto"/>
            <w:vAlign w:val="center"/>
            <w:hideMark/>
          </w:tcPr>
          <w:p w14:paraId="6A76DDC4" w14:textId="6D50E22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D269F30" w14:textId="11210BC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Harcourt Street</w:t>
            </w:r>
          </w:p>
        </w:tc>
        <w:tc>
          <w:tcPr>
            <w:tcW w:w="1340" w:type="dxa"/>
            <w:tcBorders>
              <w:top w:val="nil"/>
              <w:left w:val="nil"/>
              <w:bottom w:val="nil"/>
              <w:right w:val="nil"/>
            </w:tcBorders>
            <w:shd w:val="clear" w:color="auto" w:fill="auto"/>
            <w:vAlign w:val="center"/>
            <w:hideMark/>
          </w:tcPr>
          <w:p w14:paraId="7DB5DF5B" w14:textId="68489D7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546AE0E" w14:textId="3A902E0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3m South of its junction with Fletcher Street to a point 56m South of its junction with Fletcher Street</w:t>
            </w:r>
          </w:p>
        </w:tc>
      </w:tr>
      <w:tr w:rsidR="005A7791" w:rsidRPr="00975BBD" w14:paraId="647307C2" w14:textId="77777777" w:rsidTr="00D84E86">
        <w:trPr>
          <w:trHeight w:val="660"/>
        </w:trPr>
        <w:tc>
          <w:tcPr>
            <w:tcW w:w="1340" w:type="dxa"/>
            <w:tcBorders>
              <w:top w:val="nil"/>
              <w:left w:val="nil"/>
              <w:bottom w:val="nil"/>
              <w:right w:val="nil"/>
            </w:tcBorders>
            <w:shd w:val="clear" w:color="auto" w:fill="auto"/>
            <w:vAlign w:val="center"/>
            <w:hideMark/>
          </w:tcPr>
          <w:p w14:paraId="0AA772FC" w14:textId="5E905B8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F2D1E3" w14:textId="1BB08D3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Lonsdale Street</w:t>
            </w:r>
          </w:p>
        </w:tc>
        <w:tc>
          <w:tcPr>
            <w:tcW w:w="1340" w:type="dxa"/>
            <w:tcBorders>
              <w:top w:val="nil"/>
              <w:left w:val="nil"/>
              <w:bottom w:val="nil"/>
              <w:right w:val="nil"/>
            </w:tcBorders>
            <w:shd w:val="clear" w:color="auto" w:fill="auto"/>
            <w:vAlign w:val="center"/>
            <w:hideMark/>
          </w:tcPr>
          <w:p w14:paraId="026ACEFB" w14:textId="6887E93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6931AAB" w14:textId="00B9729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12m South of its junction with Station Road to a point 24m South of its junction with Station Road</w:t>
            </w:r>
          </w:p>
        </w:tc>
      </w:tr>
      <w:tr w:rsidR="005A7791" w:rsidRPr="00975BBD" w14:paraId="77524C51" w14:textId="77777777" w:rsidTr="00D84E86">
        <w:trPr>
          <w:trHeight w:val="660"/>
        </w:trPr>
        <w:tc>
          <w:tcPr>
            <w:tcW w:w="1340" w:type="dxa"/>
            <w:tcBorders>
              <w:top w:val="nil"/>
              <w:left w:val="nil"/>
              <w:bottom w:val="nil"/>
              <w:right w:val="nil"/>
            </w:tcBorders>
            <w:shd w:val="clear" w:color="auto" w:fill="auto"/>
            <w:vAlign w:val="center"/>
            <w:hideMark/>
          </w:tcPr>
          <w:p w14:paraId="2BFD9510" w14:textId="4EE973B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A4C5CC2" w14:textId="214245C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Lonsdale Street</w:t>
            </w:r>
          </w:p>
        </w:tc>
        <w:tc>
          <w:tcPr>
            <w:tcW w:w="1340" w:type="dxa"/>
            <w:tcBorders>
              <w:top w:val="nil"/>
              <w:left w:val="nil"/>
              <w:bottom w:val="nil"/>
              <w:right w:val="nil"/>
            </w:tcBorders>
            <w:shd w:val="clear" w:color="auto" w:fill="auto"/>
            <w:vAlign w:val="center"/>
            <w:hideMark/>
          </w:tcPr>
          <w:p w14:paraId="1E8F3F11" w14:textId="72B5323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87338AD" w14:textId="4297267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27m South of its junction with Station Road to a point 172m South of its junction with Station Road</w:t>
            </w:r>
          </w:p>
        </w:tc>
      </w:tr>
      <w:tr w:rsidR="005A7791" w:rsidRPr="00975BBD" w14:paraId="6D1D182A" w14:textId="77777777" w:rsidTr="00D84E86">
        <w:trPr>
          <w:trHeight w:val="660"/>
        </w:trPr>
        <w:tc>
          <w:tcPr>
            <w:tcW w:w="1340" w:type="dxa"/>
            <w:tcBorders>
              <w:top w:val="nil"/>
              <w:left w:val="nil"/>
              <w:bottom w:val="nil"/>
              <w:right w:val="nil"/>
            </w:tcBorders>
            <w:shd w:val="clear" w:color="auto" w:fill="auto"/>
            <w:vAlign w:val="center"/>
            <w:hideMark/>
          </w:tcPr>
          <w:p w14:paraId="2B46A8DA" w14:textId="5BEA682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0C87C8D" w14:textId="7A1FBCC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Lonsdale Street</w:t>
            </w:r>
          </w:p>
        </w:tc>
        <w:tc>
          <w:tcPr>
            <w:tcW w:w="1340" w:type="dxa"/>
            <w:tcBorders>
              <w:top w:val="nil"/>
              <w:left w:val="nil"/>
              <w:bottom w:val="nil"/>
              <w:right w:val="nil"/>
            </w:tcBorders>
            <w:shd w:val="clear" w:color="auto" w:fill="auto"/>
            <w:vAlign w:val="center"/>
            <w:hideMark/>
          </w:tcPr>
          <w:p w14:paraId="365F0065" w14:textId="761B8F5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59EEDFE" w14:textId="21A9FEB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178m South of its junction with Station Road to a point 185m South of its junction with Station Road</w:t>
            </w:r>
          </w:p>
        </w:tc>
      </w:tr>
      <w:tr w:rsidR="005A7791" w:rsidRPr="00975BBD" w14:paraId="25C2E3C4" w14:textId="77777777" w:rsidTr="00D84E86">
        <w:trPr>
          <w:trHeight w:val="660"/>
        </w:trPr>
        <w:tc>
          <w:tcPr>
            <w:tcW w:w="1340" w:type="dxa"/>
            <w:tcBorders>
              <w:top w:val="nil"/>
              <w:left w:val="nil"/>
              <w:bottom w:val="nil"/>
              <w:right w:val="nil"/>
            </w:tcBorders>
            <w:shd w:val="clear" w:color="auto" w:fill="auto"/>
            <w:vAlign w:val="center"/>
            <w:hideMark/>
          </w:tcPr>
          <w:p w14:paraId="1034FCDF" w14:textId="6C8036D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BD5A2FE" w14:textId="632510A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Lonsdale Street</w:t>
            </w:r>
          </w:p>
        </w:tc>
        <w:tc>
          <w:tcPr>
            <w:tcW w:w="1340" w:type="dxa"/>
            <w:tcBorders>
              <w:top w:val="nil"/>
              <w:left w:val="nil"/>
              <w:bottom w:val="nil"/>
              <w:right w:val="nil"/>
            </w:tcBorders>
            <w:shd w:val="clear" w:color="auto" w:fill="auto"/>
            <w:vAlign w:val="center"/>
            <w:hideMark/>
          </w:tcPr>
          <w:p w14:paraId="2DDADC04" w14:textId="5364500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03754F4" w14:textId="3BE793B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11m South of its junction with Station Road to a point 21m South of its junction with Station Road</w:t>
            </w:r>
          </w:p>
        </w:tc>
      </w:tr>
      <w:tr w:rsidR="005A7791" w:rsidRPr="00975BBD" w14:paraId="5B6FB141" w14:textId="77777777" w:rsidTr="00D84E86">
        <w:trPr>
          <w:trHeight w:val="660"/>
        </w:trPr>
        <w:tc>
          <w:tcPr>
            <w:tcW w:w="1340" w:type="dxa"/>
            <w:tcBorders>
              <w:top w:val="nil"/>
              <w:left w:val="nil"/>
              <w:bottom w:val="nil"/>
              <w:right w:val="nil"/>
            </w:tcBorders>
            <w:shd w:val="clear" w:color="auto" w:fill="auto"/>
            <w:vAlign w:val="center"/>
            <w:hideMark/>
          </w:tcPr>
          <w:p w14:paraId="40A8A8D9" w14:textId="7CC02FD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627416" w14:textId="1B70193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Lonsdale Street</w:t>
            </w:r>
          </w:p>
        </w:tc>
        <w:tc>
          <w:tcPr>
            <w:tcW w:w="1340" w:type="dxa"/>
            <w:tcBorders>
              <w:top w:val="nil"/>
              <w:left w:val="nil"/>
              <w:bottom w:val="nil"/>
              <w:right w:val="nil"/>
            </w:tcBorders>
            <w:shd w:val="clear" w:color="auto" w:fill="auto"/>
            <w:vAlign w:val="center"/>
            <w:hideMark/>
          </w:tcPr>
          <w:p w14:paraId="590C2F01" w14:textId="7468246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3743059" w14:textId="4A214F0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2m South of its junction with York Street to a point 148m South of its junction with York Street</w:t>
            </w:r>
          </w:p>
        </w:tc>
      </w:tr>
      <w:tr w:rsidR="005A7791" w:rsidRPr="00975BBD" w14:paraId="024F2469" w14:textId="77777777" w:rsidTr="00D84E86">
        <w:trPr>
          <w:trHeight w:val="660"/>
        </w:trPr>
        <w:tc>
          <w:tcPr>
            <w:tcW w:w="1340" w:type="dxa"/>
            <w:tcBorders>
              <w:top w:val="nil"/>
              <w:left w:val="nil"/>
              <w:bottom w:val="nil"/>
              <w:right w:val="nil"/>
            </w:tcBorders>
            <w:shd w:val="clear" w:color="auto" w:fill="auto"/>
            <w:vAlign w:val="center"/>
            <w:hideMark/>
          </w:tcPr>
          <w:p w14:paraId="66EFEC2B" w14:textId="2E948E3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D441A7F" w14:textId="5CEE8C2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58B92AB0" w14:textId="256625D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2A796C0" w14:textId="333A92B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26m north of its junction with Fletcher Street to a point 34m North of its junction with Fletcher Street</w:t>
            </w:r>
          </w:p>
        </w:tc>
      </w:tr>
      <w:tr w:rsidR="005A7791" w:rsidRPr="00975BBD" w14:paraId="08C202B9" w14:textId="77777777" w:rsidTr="00D84E86">
        <w:trPr>
          <w:trHeight w:val="660"/>
        </w:trPr>
        <w:tc>
          <w:tcPr>
            <w:tcW w:w="1340" w:type="dxa"/>
            <w:tcBorders>
              <w:top w:val="nil"/>
              <w:left w:val="nil"/>
              <w:bottom w:val="nil"/>
              <w:right w:val="nil"/>
            </w:tcBorders>
            <w:shd w:val="clear" w:color="auto" w:fill="auto"/>
            <w:vAlign w:val="center"/>
            <w:hideMark/>
          </w:tcPr>
          <w:p w14:paraId="31348FC3" w14:textId="494693D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87BE77C" w14:textId="7FEBF53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546C6101" w14:textId="6C4540C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CD23ED9" w14:textId="5E84022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3m north of its junction with Gladstone Street to a point 22m north of its junction with Gladstone Street</w:t>
            </w:r>
          </w:p>
        </w:tc>
      </w:tr>
      <w:tr w:rsidR="005A7791" w:rsidRPr="00975BBD" w14:paraId="5DE1C5B8" w14:textId="77777777" w:rsidTr="00D84E86">
        <w:trPr>
          <w:trHeight w:val="660"/>
        </w:trPr>
        <w:tc>
          <w:tcPr>
            <w:tcW w:w="1340" w:type="dxa"/>
            <w:tcBorders>
              <w:top w:val="nil"/>
              <w:left w:val="nil"/>
              <w:bottom w:val="nil"/>
              <w:right w:val="nil"/>
            </w:tcBorders>
            <w:shd w:val="clear" w:color="auto" w:fill="auto"/>
            <w:vAlign w:val="center"/>
            <w:hideMark/>
          </w:tcPr>
          <w:p w14:paraId="15EF184D" w14:textId="51EA211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083F214" w14:textId="3396124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30EAB445" w14:textId="235D887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7128E16" w14:textId="3D2EF5B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81m north of its junction with Gladstone Street to a point 117m north of its junction with Gladstone Street</w:t>
            </w:r>
          </w:p>
        </w:tc>
      </w:tr>
      <w:tr w:rsidR="005A7791" w:rsidRPr="00975BBD" w14:paraId="21C7C4D9" w14:textId="77777777" w:rsidTr="00D84E86">
        <w:trPr>
          <w:trHeight w:val="660"/>
        </w:trPr>
        <w:tc>
          <w:tcPr>
            <w:tcW w:w="1340" w:type="dxa"/>
            <w:tcBorders>
              <w:top w:val="nil"/>
              <w:left w:val="nil"/>
              <w:bottom w:val="nil"/>
              <w:right w:val="nil"/>
            </w:tcBorders>
            <w:shd w:val="clear" w:color="auto" w:fill="auto"/>
            <w:vAlign w:val="center"/>
            <w:hideMark/>
          </w:tcPr>
          <w:p w14:paraId="396B1AFB" w14:textId="4DD8B0D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F6E1AE" w14:textId="2090C3A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063CA988" w14:textId="2FA7856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040674C" w14:textId="5E52258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3m north of its junction with York Street to a point 14m north of its junction with York Street</w:t>
            </w:r>
          </w:p>
        </w:tc>
      </w:tr>
      <w:tr w:rsidR="005A7791" w:rsidRPr="00975BBD" w14:paraId="237948E2" w14:textId="77777777" w:rsidTr="00D84E86">
        <w:trPr>
          <w:trHeight w:val="660"/>
        </w:trPr>
        <w:tc>
          <w:tcPr>
            <w:tcW w:w="1340" w:type="dxa"/>
            <w:tcBorders>
              <w:top w:val="nil"/>
              <w:left w:val="nil"/>
              <w:bottom w:val="nil"/>
              <w:right w:val="nil"/>
            </w:tcBorders>
            <w:shd w:val="clear" w:color="auto" w:fill="auto"/>
            <w:vAlign w:val="center"/>
            <w:hideMark/>
          </w:tcPr>
          <w:p w14:paraId="07D78470" w14:textId="33E8BC7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2007ABA" w14:textId="7FC1D41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17711AB3" w14:textId="59EDF4D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6919F282" w14:textId="78BF8AC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6m north of its junction with Gladstone Street to a point 22m north of its junction with Gladstone Street</w:t>
            </w:r>
          </w:p>
        </w:tc>
      </w:tr>
      <w:tr w:rsidR="005A7791" w:rsidRPr="00975BBD" w14:paraId="79CE107C" w14:textId="77777777" w:rsidTr="00D84E86">
        <w:trPr>
          <w:trHeight w:val="660"/>
        </w:trPr>
        <w:tc>
          <w:tcPr>
            <w:tcW w:w="1340" w:type="dxa"/>
            <w:tcBorders>
              <w:top w:val="nil"/>
              <w:left w:val="nil"/>
              <w:bottom w:val="nil"/>
              <w:right w:val="nil"/>
            </w:tcBorders>
            <w:shd w:val="clear" w:color="auto" w:fill="auto"/>
            <w:vAlign w:val="center"/>
            <w:hideMark/>
          </w:tcPr>
          <w:p w14:paraId="7EEDCFE7" w14:textId="7BE9E57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44DCDE7" w14:textId="66BCCDE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37E0C97F" w14:textId="69A48DD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59ED7EA" w14:textId="475FF14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81m north of its junction with Gladstone Street to a point 98m north of its junction with Gladstone Street</w:t>
            </w:r>
          </w:p>
        </w:tc>
      </w:tr>
      <w:tr w:rsidR="005A7791" w:rsidRPr="00975BBD" w14:paraId="16E041A8" w14:textId="77777777" w:rsidTr="00D84E86">
        <w:trPr>
          <w:trHeight w:val="660"/>
        </w:trPr>
        <w:tc>
          <w:tcPr>
            <w:tcW w:w="1340" w:type="dxa"/>
            <w:tcBorders>
              <w:top w:val="nil"/>
              <w:left w:val="nil"/>
              <w:bottom w:val="nil"/>
              <w:right w:val="nil"/>
            </w:tcBorders>
            <w:shd w:val="clear" w:color="auto" w:fill="auto"/>
            <w:vAlign w:val="center"/>
            <w:hideMark/>
          </w:tcPr>
          <w:p w14:paraId="715B5523" w14:textId="0BA807E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7DE15BA" w14:textId="66387EC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7DF45DB4" w14:textId="3F51BD8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2BBBA21" w14:textId="181460C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3m north of its junction with Fletcher Street to a point 12m north of its junction with Fletcher Street</w:t>
            </w:r>
          </w:p>
        </w:tc>
      </w:tr>
      <w:tr w:rsidR="005A7791" w:rsidRPr="00975BBD" w14:paraId="13E03D87" w14:textId="77777777" w:rsidTr="00D84E86">
        <w:trPr>
          <w:trHeight w:val="660"/>
        </w:trPr>
        <w:tc>
          <w:tcPr>
            <w:tcW w:w="1340" w:type="dxa"/>
            <w:tcBorders>
              <w:top w:val="nil"/>
              <w:left w:val="nil"/>
              <w:bottom w:val="nil"/>
              <w:right w:val="nil"/>
            </w:tcBorders>
            <w:shd w:val="clear" w:color="auto" w:fill="auto"/>
            <w:vAlign w:val="center"/>
            <w:hideMark/>
          </w:tcPr>
          <w:p w14:paraId="34439051" w14:textId="0D5152D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043571" w14:textId="426ED6F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Milburn Street</w:t>
            </w:r>
          </w:p>
        </w:tc>
        <w:tc>
          <w:tcPr>
            <w:tcW w:w="1340" w:type="dxa"/>
            <w:tcBorders>
              <w:top w:val="nil"/>
              <w:left w:val="nil"/>
              <w:bottom w:val="nil"/>
              <w:right w:val="nil"/>
            </w:tcBorders>
            <w:shd w:val="clear" w:color="auto" w:fill="auto"/>
            <w:vAlign w:val="center"/>
            <w:hideMark/>
          </w:tcPr>
          <w:p w14:paraId="7F82E47F" w14:textId="69487B5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B84E208" w14:textId="40BA8560"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18m north of its junction with Fletcher Street to a point 22m north of its junction with Fletcher Street</w:t>
            </w:r>
          </w:p>
        </w:tc>
      </w:tr>
      <w:tr w:rsidR="005A7791" w:rsidRPr="00975BBD" w14:paraId="2E958B63" w14:textId="77777777" w:rsidTr="00D84E86">
        <w:trPr>
          <w:trHeight w:val="660"/>
        </w:trPr>
        <w:tc>
          <w:tcPr>
            <w:tcW w:w="1340" w:type="dxa"/>
            <w:tcBorders>
              <w:top w:val="nil"/>
              <w:left w:val="nil"/>
              <w:bottom w:val="nil"/>
              <w:right w:val="nil"/>
            </w:tcBorders>
            <w:shd w:val="clear" w:color="auto" w:fill="auto"/>
            <w:vAlign w:val="center"/>
            <w:hideMark/>
          </w:tcPr>
          <w:p w14:paraId="1CA517BF" w14:textId="3EC10C5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48CBA9B" w14:textId="2ADF96E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Close</w:t>
            </w:r>
          </w:p>
        </w:tc>
        <w:tc>
          <w:tcPr>
            <w:tcW w:w="1340" w:type="dxa"/>
            <w:tcBorders>
              <w:top w:val="nil"/>
              <w:left w:val="nil"/>
              <w:bottom w:val="nil"/>
              <w:right w:val="nil"/>
            </w:tcBorders>
            <w:shd w:val="clear" w:color="auto" w:fill="auto"/>
            <w:vAlign w:val="center"/>
            <w:hideMark/>
          </w:tcPr>
          <w:p w14:paraId="25DF72F9" w14:textId="474FAEC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84A89CF" w14:textId="61E37F0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23m North East of its junction with Senhouse Walk to a point 37m North East of its junction with Senhouse Walk</w:t>
            </w:r>
          </w:p>
        </w:tc>
      </w:tr>
      <w:tr w:rsidR="005A7791" w:rsidRPr="00975BBD" w14:paraId="5FBC2E0B" w14:textId="77777777" w:rsidTr="00D84E86">
        <w:trPr>
          <w:trHeight w:val="660"/>
        </w:trPr>
        <w:tc>
          <w:tcPr>
            <w:tcW w:w="1340" w:type="dxa"/>
            <w:tcBorders>
              <w:top w:val="nil"/>
              <w:left w:val="nil"/>
              <w:bottom w:val="nil"/>
              <w:right w:val="nil"/>
            </w:tcBorders>
            <w:shd w:val="clear" w:color="auto" w:fill="auto"/>
            <w:vAlign w:val="center"/>
            <w:hideMark/>
          </w:tcPr>
          <w:p w14:paraId="3A112FDB" w14:textId="1285311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065A4B3" w14:textId="23F21B8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Close</w:t>
            </w:r>
          </w:p>
        </w:tc>
        <w:tc>
          <w:tcPr>
            <w:tcW w:w="1340" w:type="dxa"/>
            <w:tcBorders>
              <w:top w:val="nil"/>
              <w:left w:val="nil"/>
              <w:bottom w:val="nil"/>
              <w:right w:val="nil"/>
            </w:tcBorders>
            <w:shd w:val="clear" w:color="auto" w:fill="auto"/>
            <w:vAlign w:val="center"/>
            <w:hideMark/>
          </w:tcPr>
          <w:p w14:paraId="166C2D17" w14:textId="608919C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F0A7876" w14:textId="103E7DA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23m North East of its junction with Senhouse Walk to a point 33m North East of its junction with Senhouse Walk</w:t>
            </w:r>
          </w:p>
        </w:tc>
      </w:tr>
      <w:tr w:rsidR="005A7791" w:rsidRPr="00975BBD" w14:paraId="2DABC4EC" w14:textId="77777777" w:rsidTr="00D84E86">
        <w:trPr>
          <w:trHeight w:val="660"/>
        </w:trPr>
        <w:tc>
          <w:tcPr>
            <w:tcW w:w="1340" w:type="dxa"/>
            <w:tcBorders>
              <w:top w:val="nil"/>
              <w:left w:val="nil"/>
              <w:bottom w:val="nil"/>
              <w:right w:val="nil"/>
            </w:tcBorders>
            <w:shd w:val="clear" w:color="auto" w:fill="auto"/>
            <w:vAlign w:val="center"/>
            <w:hideMark/>
          </w:tcPr>
          <w:p w14:paraId="513F3A68" w14:textId="35327158"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B07C87" w14:textId="1DC60580"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6AA60B3A" w14:textId="008B592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F099526" w14:textId="6080723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161m South West of its junction with Oxford Street to a point 188m South West of its junction with Oxford Street</w:t>
            </w:r>
          </w:p>
        </w:tc>
      </w:tr>
      <w:tr w:rsidR="005A7791" w:rsidRPr="00975BBD" w14:paraId="1D477AD1" w14:textId="77777777" w:rsidTr="00D84E86">
        <w:trPr>
          <w:trHeight w:val="660"/>
        </w:trPr>
        <w:tc>
          <w:tcPr>
            <w:tcW w:w="1340" w:type="dxa"/>
            <w:tcBorders>
              <w:top w:val="nil"/>
              <w:left w:val="nil"/>
              <w:bottom w:val="nil"/>
              <w:right w:val="nil"/>
            </w:tcBorders>
            <w:shd w:val="clear" w:color="auto" w:fill="auto"/>
            <w:vAlign w:val="center"/>
            <w:hideMark/>
          </w:tcPr>
          <w:p w14:paraId="31AE5DCA" w14:textId="4B2C243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950CFE0" w14:textId="6FF3A61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7C436E68" w14:textId="5CE3B55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1EF882A" w14:textId="5A15D1F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31m south west of its junction with Bolton Street to a point 46m south west of its junction with Bolton Street</w:t>
            </w:r>
          </w:p>
        </w:tc>
      </w:tr>
      <w:tr w:rsidR="005A7791" w:rsidRPr="00975BBD" w14:paraId="42BE2BFA" w14:textId="77777777" w:rsidTr="00D84E86">
        <w:trPr>
          <w:trHeight w:val="660"/>
        </w:trPr>
        <w:tc>
          <w:tcPr>
            <w:tcW w:w="1340" w:type="dxa"/>
            <w:tcBorders>
              <w:top w:val="nil"/>
              <w:left w:val="nil"/>
              <w:bottom w:val="nil"/>
              <w:right w:val="nil"/>
            </w:tcBorders>
            <w:shd w:val="clear" w:color="auto" w:fill="auto"/>
            <w:vAlign w:val="center"/>
            <w:hideMark/>
          </w:tcPr>
          <w:p w14:paraId="5A3F694F" w14:textId="51BCF99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DB7DD2E" w14:textId="12B4496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21AD139E" w14:textId="7B06EC6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7D64914" w14:textId="1B6F90F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4m south west of its junction with Bolton Street to a point 16m south west of its junction with Bolton Street</w:t>
            </w:r>
          </w:p>
        </w:tc>
      </w:tr>
      <w:tr w:rsidR="005A7791" w:rsidRPr="00975BBD" w14:paraId="12D20F98" w14:textId="77777777" w:rsidTr="00D84E86">
        <w:trPr>
          <w:trHeight w:val="660"/>
        </w:trPr>
        <w:tc>
          <w:tcPr>
            <w:tcW w:w="1340" w:type="dxa"/>
            <w:tcBorders>
              <w:top w:val="nil"/>
              <w:left w:val="nil"/>
              <w:bottom w:val="nil"/>
              <w:right w:val="nil"/>
            </w:tcBorders>
            <w:shd w:val="clear" w:color="auto" w:fill="auto"/>
            <w:vAlign w:val="center"/>
            <w:hideMark/>
          </w:tcPr>
          <w:p w14:paraId="14A9FA01" w14:textId="14DCE28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7E8A638" w14:textId="5D282F7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133D927B" w14:textId="6404777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C292DE2" w14:textId="3E9A607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2m south west of its junction with Blackburn Street to a point 28m south west of its junction with Blackburn Street</w:t>
            </w:r>
          </w:p>
        </w:tc>
      </w:tr>
      <w:tr w:rsidR="005A7791" w:rsidRPr="00975BBD" w14:paraId="2BE3EBCE" w14:textId="77777777" w:rsidTr="00D84E86">
        <w:trPr>
          <w:trHeight w:val="660"/>
        </w:trPr>
        <w:tc>
          <w:tcPr>
            <w:tcW w:w="1340" w:type="dxa"/>
            <w:tcBorders>
              <w:top w:val="nil"/>
              <w:left w:val="nil"/>
              <w:bottom w:val="nil"/>
              <w:right w:val="nil"/>
            </w:tcBorders>
            <w:shd w:val="clear" w:color="auto" w:fill="auto"/>
            <w:vAlign w:val="center"/>
            <w:hideMark/>
          </w:tcPr>
          <w:p w14:paraId="1FAD018E" w14:textId="70736EC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B215510" w14:textId="0A97C6F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58C934A8" w14:textId="7256BA1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9F5F5CF" w14:textId="5B9B51C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4m south west of its junction with Byron Street to a point 55m south west of its junction with Byron Street</w:t>
            </w:r>
          </w:p>
        </w:tc>
      </w:tr>
      <w:tr w:rsidR="005A7791" w:rsidRPr="00975BBD" w14:paraId="0F5CD594" w14:textId="77777777" w:rsidTr="00D84E86">
        <w:trPr>
          <w:trHeight w:val="660"/>
        </w:trPr>
        <w:tc>
          <w:tcPr>
            <w:tcW w:w="1340" w:type="dxa"/>
            <w:tcBorders>
              <w:top w:val="nil"/>
              <w:left w:val="nil"/>
              <w:bottom w:val="nil"/>
              <w:right w:val="nil"/>
            </w:tcBorders>
            <w:shd w:val="clear" w:color="auto" w:fill="auto"/>
            <w:vAlign w:val="center"/>
            <w:hideMark/>
          </w:tcPr>
          <w:p w14:paraId="61D9FD00" w14:textId="436173C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2CBC790" w14:textId="628ACB9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5EB39BA1" w14:textId="7E8D949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B6651CC" w14:textId="0940EA9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5m South West of its junction with Gladstone Street to a point 55m South West of its junction with Gladstone Street</w:t>
            </w:r>
          </w:p>
        </w:tc>
      </w:tr>
      <w:tr w:rsidR="005A7791" w:rsidRPr="00975BBD" w14:paraId="33D37F2E" w14:textId="77777777" w:rsidTr="00D84E86">
        <w:trPr>
          <w:trHeight w:val="660"/>
        </w:trPr>
        <w:tc>
          <w:tcPr>
            <w:tcW w:w="1340" w:type="dxa"/>
            <w:tcBorders>
              <w:top w:val="nil"/>
              <w:left w:val="nil"/>
              <w:bottom w:val="nil"/>
              <w:right w:val="nil"/>
            </w:tcBorders>
            <w:shd w:val="clear" w:color="auto" w:fill="auto"/>
            <w:vAlign w:val="center"/>
            <w:hideMark/>
          </w:tcPr>
          <w:p w14:paraId="777A59C4" w14:textId="0FD5899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BD2AD97" w14:textId="7E1E271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4C5A3739" w14:textId="6248FAA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C05567B" w14:textId="24A2C93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136m South West of its junction with Oxford Street to a point 156m South West of its junction with Oxford Street</w:t>
            </w:r>
          </w:p>
        </w:tc>
      </w:tr>
      <w:tr w:rsidR="005A7791" w:rsidRPr="00975BBD" w14:paraId="6CEE0A0B" w14:textId="77777777" w:rsidTr="00D84E86">
        <w:trPr>
          <w:trHeight w:val="660"/>
        </w:trPr>
        <w:tc>
          <w:tcPr>
            <w:tcW w:w="1340" w:type="dxa"/>
            <w:tcBorders>
              <w:top w:val="nil"/>
              <w:left w:val="nil"/>
              <w:bottom w:val="nil"/>
              <w:right w:val="nil"/>
            </w:tcBorders>
            <w:shd w:val="clear" w:color="auto" w:fill="auto"/>
            <w:vAlign w:val="center"/>
            <w:hideMark/>
          </w:tcPr>
          <w:p w14:paraId="53C2E106" w14:textId="6FAA694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63F90CC" w14:textId="2D8504E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7FA2D858" w14:textId="71E6E0A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5529A16" w14:textId="7ECCF83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106m South West of its junction with Oxford Street to a point 133m South West of its junction with Oxford Street</w:t>
            </w:r>
          </w:p>
        </w:tc>
      </w:tr>
      <w:tr w:rsidR="005A7791" w:rsidRPr="00975BBD" w14:paraId="5799731D" w14:textId="77777777" w:rsidTr="00D84E86">
        <w:trPr>
          <w:trHeight w:val="660"/>
        </w:trPr>
        <w:tc>
          <w:tcPr>
            <w:tcW w:w="1340" w:type="dxa"/>
            <w:tcBorders>
              <w:top w:val="nil"/>
              <w:left w:val="nil"/>
              <w:bottom w:val="nil"/>
              <w:right w:val="nil"/>
            </w:tcBorders>
            <w:shd w:val="clear" w:color="auto" w:fill="auto"/>
            <w:vAlign w:val="center"/>
            <w:hideMark/>
          </w:tcPr>
          <w:p w14:paraId="03042FDA" w14:textId="188C82D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2AC6861" w14:textId="1A7C373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3B2D3532" w14:textId="25EA462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05E957B" w14:textId="3BE8A5D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83m South West of its junction with Oxford Street to a point 100m South West of its junction with Oxford Street</w:t>
            </w:r>
          </w:p>
        </w:tc>
      </w:tr>
      <w:tr w:rsidR="005A7791" w:rsidRPr="00975BBD" w14:paraId="12168216" w14:textId="77777777" w:rsidTr="00D84E86">
        <w:trPr>
          <w:trHeight w:val="660"/>
        </w:trPr>
        <w:tc>
          <w:tcPr>
            <w:tcW w:w="1340" w:type="dxa"/>
            <w:tcBorders>
              <w:top w:val="nil"/>
              <w:left w:val="nil"/>
              <w:bottom w:val="nil"/>
              <w:right w:val="nil"/>
            </w:tcBorders>
            <w:shd w:val="clear" w:color="auto" w:fill="auto"/>
            <w:vAlign w:val="center"/>
            <w:hideMark/>
          </w:tcPr>
          <w:p w14:paraId="34E1FACC" w14:textId="21127CF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5F4717" w14:textId="2488025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4E37152C" w14:textId="6C2E54D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2340E54" w14:textId="7943F03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60m South West of its junction with Oxford Street to a point 77m South West of its junction with Oxford Street</w:t>
            </w:r>
          </w:p>
        </w:tc>
      </w:tr>
      <w:tr w:rsidR="005A7791" w:rsidRPr="00975BBD" w14:paraId="74F64595" w14:textId="77777777" w:rsidTr="00D84E86">
        <w:trPr>
          <w:trHeight w:val="660"/>
        </w:trPr>
        <w:tc>
          <w:tcPr>
            <w:tcW w:w="1340" w:type="dxa"/>
            <w:tcBorders>
              <w:top w:val="nil"/>
              <w:left w:val="nil"/>
              <w:bottom w:val="nil"/>
              <w:right w:val="nil"/>
            </w:tcBorders>
            <w:shd w:val="clear" w:color="auto" w:fill="auto"/>
            <w:vAlign w:val="center"/>
            <w:hideMark/>
          </w:tcPr>
          <w:p w14:paraId="04894A1B" w14:textId="7EFB554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ECA58F" w14:textId="4FA2842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0E9817D3" w14:textId="2917193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BD6A7F4" w14:textId="276ADCD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41m South West of its junction with Oxford Street to a point 50m South West of its junction with Oxford Street</w:t>
            </w:r>
          </w:p>
        </w:tc>
      </w:tr>
      <w:tr w:rsidR="005A7791" w:rsidRPr="00975BBD" w14:paraId="4BEF1D62" w14:textId="77777777" w:rsidTr="00D84E86">
        <w:trPr>
          <w:trHeight w:val="660"/>
        </w:trPr>
        <w:tc>
          <w:tcPr>
            <w:tcW w:w="1340" w:type="dxa"/>
            <w:tcBorders>
              <w:top w:val="nil"/>
              <w:left w:val="nil"/>
              <w:bottom w:val="nil"/>
              <w:right w:val="nil"/>
            </w:tcBorders>
            <w:shd w:val="clear" w:color="auto" w:fill="auto"/>
            <w:vAlign w:val="center"/>
            <w:hideMark/>
          </w:tcPr>
          <w:p w14:paraId="26D84E68" w14:textId="12DF5F9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344A733" w14:textId="789A208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0BCF2AF2" w14:textId="24E004EA"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5AF2A1B" w14:textId="67BBC3F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29m South West of its junction with Oxford Street to a point 36m South West of its junction with Oxford Street</w:t>
            </w:r>
          </w:p>
        </w:tc>
      </w:tr>
      <w:tr w:rsidR="005A7791" w:rsidRPr="00975BBD" w14:paraId="24FBC381" w14:textId="77777777" w:rsidTr="00D84E86">
        <w:trPr>
          <w:trHeight w:val="660"/>
        </w:trPr>
        <w:tc>
          <w:tcPr>
            <w:tcW w:w="1340" w:type="dxa"/>
            <w:tcBorders>
              <w:top w:val="nil"/>
              <w:left w:val="nil"/>
              <w:bottom w:val="nil"/>
              <w:right w:val="nil"/>
            </w:tcBorders>
            <w:shd w:val="clear" w:color="auto" w:fill="auto"/>
            <w:vAlign w:val="center"/>
            <w:hideMark/>
          </w:tcPr>
          <w:p w14:paraId="2F470EB2" w14:textId="59050FF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0B9130" w14:textId="60F8696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5ACDC610" w14:textId="366CE6A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233435AC" w14:textId="5DD6DFA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22m south west of its junction with Oxford Street to a point 108m south west of its junction with Oxford Street</w:t>
            </w:r>
          </w:p>
        </w:tc>
      </w:tr>
      <w:tr w:rsidR="005A7791" w:rsidRPr="00975BBD" w14:paraId="3E727E15" w14:textId="77777777" w:rsidTr="00D84E86">
        <w:trPr>
          <w:trHeight w:val="660"/>
        </w:trPr>
        <w:tc>
          <w:tcPr>
            <w:tcW w:w="1340" w:type="dxa"/>
            <w:tcBorders>
              <w:top w:val="nil"/>
              <w:left w:val="nil"/>
              <w:bottom w:val="nil"/>
              <w:right w:val="nil"/>
            </w:tcBorders>
            <w:shd w:val="clear" w:color="auto" w:fill="auto"/>
            <w:vAlign w:val="center"/>
            <w:hideMark/>
          </w:tcPr>
          <w:p w14:paraId="6987F24B" w14:textId="2B79F1F3"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671D8F" w14:textId="419E016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51E5C985" w14:textId="05070769"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7770D399" w14:textId="08439BB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5m south west of its junction with Hyde Street to a point 62m south west of its junction with Hyde Street</w:t>
            </w:r>
          </w:p>
        </w:tc>
      </w:tr>
      <w:tr w:rsidR="005A7791" w:rsidRPr="00975BBD" w14:paraId="4B481E6F" w14:textId="77777777" w:rsidTr="00D84E86">
        <w:trPr>
          <w:trHeight w:val="660"/>
        </w:trPr>
        <w:tc>
          <w:tcPr>
            <w:tcW w:w="1340" w:type="dxa"/>
            <w:tcBorders>
              <w:top w:val="nil"/>
              <w:left w:val="nil"/>
              <w:bottom w:val="nil"/>
              <w:right w:val="nil"/>
            </w:tcBorders>
            <w:shd w:val="clear" w:color="auto" w:fill="auto"/>
            <w:vAlign w:val="center"/>
            <w:hideMark/>
          </w:tcPr>
          <w:p w14:paraId="495BBBE0" w14:textId="6AB6E1E2"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F436ED1" w14:textId="1A376E7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38FF3E17" w14:textId="41EBC5E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2FDBCFE" w14:textId="469D6D8C"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78m South West of its junction with Brook Street to a point 138m South West of its junction with Brook Street</w:t>
            </w:r>
          </w:p>
        </w:tc>
      </w:tr>
      <w:tr w:rsidR="005A7791" w:rsidRPr="00975BBD" w14:paraId="5D6EC36A" w14:textId="77777777" w:rsidTr="00D84E86">
        <w:trPr>
          <w:trHeight w:val="660"/>
        </w:trPr>
        <w:tc>
          <w:tcPr>
            <w:tcW w:w="1340" w:type="dxa"/>
            <w:tcBorders>
              <w:top w:val="nil"/>
              <w:left w:val="nil"/>
              <w:bottom w:val="nil"/>
              <w:right w:val="nil"/>
            </w:tcBorders>
            <w:shd w:val="clear" w:color="auto" w:fill="auto"/>
            <w:vAlign w:val="center"/>
            <w:hideMark/>
          </w:tcPr>
          <w:p w14:paraId="28C47113" w14:textId="7A47FA5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332BD32" w14:textId="72AC5D7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Walk</w:t>
            </w:r>
          </w:p>
        </w:tc>
        <w:tc>
          <w:tcPr>
            <w:tcW w:w="1340" w:type="dxa"/>
            <w:tcBorders>
              <w:top w:val="nil"/>
              <w:left w:val="nil"/>
              <w:bottom w:val="nil"/>
              <w:right w:val="nil"/>
            </w:tcBorders>
            <w:shd w:val="clear" w:color="auto" w:fill="auto"/>
            <w:vAlign w:val="center"/>
            <w:hideMark/>
          </w:tcPr>
          <w:p w14:paraId="1C90F218" w14:textId="10242D5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FA44EC4" w14:textId="2D98A53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33m south east of its junction with Bromley Street to a point 55m south east of its junction with Bromley Street</w:t>
            </w:r>
          </w:p>
        </w:tc>
      </w:tr>
      <w:tr w:rsidR="005A7791" w:rsidRPr="00975BBD" w14:paraId="2B43A850" w14:textId="77777777" w:rsidTr="00D84E86">
        <w:trPr>
          <w:trHeight w:val="660"/>
        </w:trPr>
        <w:tc>
          <w:tcPr>
            <w:tcW w:w="1340" w:type="dxa"/>
            <w:tcBorders>
              <w:top w:val="nil"/>
              <w:left w:val="nil"/>
              <w:bottom w:val="nil"/>
              <w:right w:val="nil"/>
            </w:tcBorders>
            <w:shd w:val="clear" w:color="auto" w:fill="auto"/>
            <w:vAlign w:val="center"/>
            <w:hideMark/>
          </w:tcPr>
          <w:p w14:paraId="7D4BB06A" w14:textId="52906055"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BBBDCD3" w14:textId="48D0EF9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Senhouse Walk</w:t>
            </w:r>
          </w:p>
        </w:tc>
        <w:tc>
          <w:tcPr>
            <w:tcW w:w="1340" w:type="dxa"/>
            <w:tcBorders>
              <w:top w:val="nil"/>
              <w:left w:val="nil"/>
              <w:bottom w:val="nil"/>
              <w:right w:val="nil"/>
            </w:tcBorders>
            <w:shd w:val="clear" w:color="auto" w:fill="auto"/>
            <w:vAlign w:val="center"/>
            <w:hideMark/>
          </w:tcPr>
          <w:p w14:paraId="5113707B" w14:textId="6677A8B6"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1CEF2C0" w14:textId="158C97CD"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7m south east of its junction with Bromley Street to a point 27m south east of its junction with Bromley Street</w:t>
            </w:r>
          </w:p>
        </w:tc>
      </w:tr>
      <w:tr w:rsidR="005A7791" w:rsidRPr="00975BBD" w14:paraId="59F738CE" w14:textId="77777777" w:rsidTr="00D84E86">
        <w:trPr>
          <w:trHeight w:val="660"/>
        </w:trPr>
        <w:tc>
          <w:tcPr>
            <w:tcW w:w="1340" w:type="dxa"/>
            <w:tcBorders>
              <w:top w:val="nil"/>
              <w:left w:val="nil"/>
              <w:bottom w:val="nil"/>
              <w:right w:val="nil"/>
            </w:tcBorders>
            <w:shd w:val="clear" w:color="auto" w:fill="auto"/>
            <w:vAlign w:val="center"/>
            <w:hideMark/>
          </w:tcPr>
          <w:p w14:paraId="5D9CC294" w14:textId="4D297944"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1E18679" w14:textId="59A1E080"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Wall Street</w:t>
            </w:r>
          </w:p>
        </w:tc>
        <w:tc>
          <w:tcPr>
            <w:tcW w:w="1340" w:type="dxa"/>
            <w:tcBorders>
              <w:top w:val="nil"/>
              <w:left w:val="nil"/>
              <w:bottom w:val="nil"/>
              <w:right w:val="nil"/>
            </w:tcBorders>
            <w:shd w:val="clear" w:color="auto" w:fill="auto"/>
            <w:vAlign w:val="center"/>
            <w:hideMark/>
          </w:tcPr>
          <w:p w14:paraId="23F0C094" w14:textId="3DF1CEE7"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618A177" w14:textId="5E091F6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4m south west of its junction with Gladstone Street to a point 47m south west of its junction with Gladstone Street</w:t>
            </w:r>
          </w:p>
        </w:tc>
      </w:tr>
      <w:tr w:rsidR="005A7791" w:rsidRPr="00975BBD" w14:paraId="33F7D1A8" w14:textId="77777777" w:rsidTr="00D84E86">
        <w:trPr>
          <w:trHeight w:val="660"/>
        </w:trPr>
        <w:tc>
          <w:tcPr>
            <w:tcW w:w="1340" w:type="dxa"/>
            <w:tcBorders>
              <w:top w:val="nil"/>
              <w:left w:val="nil"/>
              <w:bottom w:val="nil"/>
              <w:right w:val="nil"/>
            </w:tcBorders>
            <w:shd w:val="clear" w:color="auto" w:fill="auto"/>
            <w:vAlign w:val="center"/>
            <w:hideMark/>
          </w:tcPr>
          <w:p w14:paraId="7C4B2A39" w14:textId="72DC561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A9FC26B" w14:textId="0C5370C0"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Wesley Court</w:t>
            </w:r>
          </w:p>
        </w:tc>
        <w:tc>
          <w:tcPr>
            <w:tcW w:w="1340" w:type="dxa"/>
            <w:tcBorders>
              <w:top w:val="nil"/>
              <w:left w:val="nil"/>
              <w:bottom w:val="nil"/>
              <w:right w:val="nil"/>
            </w:tcBorders>
            <w:shd w:val="clear" w:color="auto" w:fill="auto"/>
            <w:vAlign w:val="center"/>
            <w:hideMark/>
          </w:tcPr>
          <w:p w14:paraId="0DF26A80" w14:textId="77D98D0B"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7EC6BFF" w14:textId="0278615F"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From a point 6m north east of its junction with Wesley Street to a point 22m north east of its junction with Wesley Street</w:t>
            </w:r>
          </w:p>
        </w:tc>
      </w:tr>
      <w:tr w:rsidR="005A7791" w:rsidRPr="00975BBD" w14:paraId="3DB23C30" w14:textId="77777777" w:rsidTr="00D84E86">
        <w:trPr>
          <w:trHeight w:val="660"/>
        </w:trPr>
        <w:tc>
          <w:tcPr>
            <w:tcW w:w="1340" w:type="dxa"/>
            <w:tcBorders>
              <w:top w:val="nil"/>
              <w:left w:val="nil"/>
              <w:bottom w:val="nil"/>
              <w:right w:val="nil"/>
            </w:tcBorders>
            <w:shd w:val="clear" w:color="auto" w:fill="auto"/>
            <w:vAlign w:val="center"/>
            <w:hideMark/>
          </w:tcPr>
          <w:p w14:paraId="4532E077" w14:textId="1F8E9A8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BDA052E" w14:textId="2EFCA618"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Wesley Court</w:t>
            </w:r>
          </w:p>
        </w:tc>
        <w:tc>
          <w:tcPr>
            <w:tcW w:w="1340" w:type="dxa"/>
            <w:tcBorders>
              <w:top w:val="nil"/>
              <w:left w:val="nil"/>
              <w:bottom w:val="nil"/>
              <w:right w:val="nil"/>
            </w:tcBorders>
            <w:shd w:val="clear" w:color="auto" w:fill="auto"/>
            <w:vAlign w:val="center"/>
            <w:hideMark/>
          </w:tcPr>
          <w:p w14:paraId="06058849" w14:textId="22BB04BD"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South East</w:t>
            </w:r>
          </w:p>
        </w:tc>
        <w:tc>
          <w:tcPr>
            <w:tcW w:w="4800" w:type="dxa"/>
            <w:tcBorders>
              <w:top w:val="nil"/>
              <w:left w:val="nil"/>
              <w:bottom w:val="nil"/>
              <w:right w:val="nil"/>
            </w:tcBorders>
            <w:shd w:val="clear" w:color="auto" w:fill="auto"/>
            <w:vAlign w:val="center"/>
            <w:hideMark/>
          </w:tcPr>
          <w:p w14:paraId="1D4A1271" w14:textId="675BCC32"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From a point 3m north east of its junction with Wesley Street to a point 16m north east of its junction with Wesley Street</w:t>
            </w:r>
          </w:p>
        </w:tc>
      </w:tr>
      <w:tr w:rsidR="005A7791" w:rsidRPr="00975BBD" w14:paraId="56CDC55D" w14:textId="77777777" w:rsidTr="00D84E86">
        <w:trPr>
          <w:trHeight w:val="660"/>
        </w:trPr>
        <w:tc>
          <w:tcPr>
            <w:tcW w:w="1340" w:type="dxa"/>
            <w:tcBorders>
              <w:top w:val="nil"/>
              <w:left w:val="nil"/>
              <w:bottom w:val="nil"/>
              <w:right w:val="nil"/>
            </w:tcBorders>
            <w:shd w:val="clear" w:color="auto" w:fill="auto"/>
            <w:vAlign w:val="center"/>
            <w:hideMark/>
          </w:tcPr>
          <w:p w14:paraId="79BBCDAF" w14:textId="1CD31B1E"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4CEA105" w14:textId="1FD18D69"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Wesley Street</w:t>
            </w:r>
          </w:p>
        </w:tc>
        <w:tc>
          <w:tcPr>
            <w:tcW w:w="1340" w:type="dxa"/>
            <w:tcBorders>
              <w:top w:val="nil"/>
              <w:left w:val="nil"/>
              <w:bottom w:val="nil"/>
              <w:right w:val="nil"/>
            </w:tcBorders>
            <w:shd w:val="clear" w:color="auto" w:fill="auto"/>
            <w:vAlign w:val="center"/>
            <w:hideMark/>
          </w:tcPr>
          <w:p w14:paraId="76040CC3" w14:textId="13BE48F7"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South West</w:t>
            </w:r>
          </w:p>
        </w:tc>
        <w:tc>
          <w:tcPr>
            <w:tcW w:w="4800" w:type="dxa"/>
            <w:tcBorders>
              <w:top w:val="nil"/>
              <w:left w:val="nil"/>
              <w:bottom w:val="nil"/>
              <w:right w:val="nil"/>
            </w:tcBorders>
            <w:shd w:val="clear" w:color="auto" w:fill="auto"/>
            <w:vAlign w:val="center"/>
            <w:hideMark/>
          </w:tcPr>
          <w:p w14:paraId="146A8DC7" w14:textId="14DC17E4"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From a point 28m north west of its junction with Senhouse Street to a point 35m north west of its junction with Senhouse Street</w:t>
            </w:r>
          </w:p>
        </w:tc>
      </w:tr>
      <w:tr w:rsidR="005A7791" w:rsidRPr="00975BBD" w14:paraId="63FB3D26" w14:textId="77777777" w:rsidTr="00D84E86">
        <w:trPr>
          <w:trHeight w:val="660"/>
        </w:trPr>
        <w:tc>
          <w:tcPr>
            <w:tcW w:w="1340" w:type="dxa"/>
            <w:tcBorders>
              <w:top w:val="nil"/>
              <w:left w:val="nil"/>
              <w:bottom w:val="nil"/>
              <w:right w:val="nil"/>
            </w:tcBorders>
            <w:shd w:val="clear" w:color="auto" w:fill="auto"/>
            <w:vAlign w:val="center"/>
            <w:hideMark/>
          </w:tcPr>
          <w:p w14:paraId="2F1951DC" w14:textId="756687D1" w:rsidR="005A7791" w:rsidRPr="00975BBD" w:rsidRDefault="005A7791" w:rsidP="00F034B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9662CED" w14:textId="263D8FD7"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Wesley Street</w:t>
            </w:r>
          </w:p>
        </w:tc>
        <w:tc>
          <w:tcPr>
            <w:tcW w:w="1340" w:type="dxa"/>
            <w:tcBorders>
              <w:top w:val="nil"/>
              <w:left w:val="nil"/>
              <w:bottom w:val="nil"/>
              <w:right w:val="nil"/>
            </w:tcBorders>
            <w:shd w:val="clear" w:color="auto" w:fill="auto"/>
            <w:vAlign w:val="center"/>
            <w:hideMark/>
          </w:tcPr>
          <w:p w14:paraId="5FD66F4A" w14:textId="538E9A24"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South West</w:t>
            </w:r>
          </w:p>
        </w:tc>
        <w:tc>
          <w:tcPr>
            <w:tcW w:w="4800" w:type="dxa"/>
            <w:tcBorders>
              <w:top w:val="nil"/>
              <w:left w:val="nil"/>
              <w:bottom w:val="nil"/>
              <w:right w:val="nil"/>
            </w:tcBorders>
            <w:shd w:val="clear" w:color="auto" w:fill="auto"/>
            <w:vAlign w:val="center"/>
            <w:hideMark/>
          </w:tcPr>
          <w:p w14:paraId="40785900" w14:textId="6D2C4A5F" w:rsidR="005A7791" w:rsidRPr="00975BBD" w:rsidRDefault="005A7791" w:rsidP="00F034BB">
            <w:pPr>
              <w:rPr>
                <w:rFonts w:eastAsia="Times New Roman" w:cs="Arial"/>
                <w:color w:val="000000"/>
                <w:szCs w:val="16"/>
                <w:lang w:eastAsia="en-GB"/>
              </w:rPr>
            </w:pPr>
            <w:r w:rsidRPr="005C24FD">
              <w:rPr>
                <w:rFonts w:eastAsia="Times New Roman" w:cs="Arial"/>
                <w:szCs w:val="16"/>
                <w:lang w:eastAsia="en-GB"/>
              </w:rPr>
              <w:t>From a point 38m</w:t>
            </w:r>
            <w:r w:rsidRPr="005C24FD">
              <w:rPr>
                <w:rFonts w:ascii="Times New Roman" w:eastAsia="Times New Roman" w:hAnsi="Times New Roman" w:cs="Times New Roman"/>
                <w:szCs w:val="16"/>
                <w:lang w:eastAsia="en-GB"/>
              </w:rPr>
              <w:t> </w:t>
            </w:r>
            <w:del w:id="3" w:author="Zajac, Peter A" w:date="2021-08-04T08:26:00Z">
              <w:r w:rsidRPr="005C24FD" w:rsidDel="00B70202">
                <w:rPr>
                  <w:rFonts w:eastAsia="Times New Roman" w:cs="Arial"/>
                  <w:szCs w:val="16"/>
                  <w:lang w:eastAsia="en-GB"/>
                </w:rPr>
                <w:delText xml:space="preserve"> </w:delText>
              </w:r>
            </w:del>
            <w:r w:rsidRPr="005C24FD">
              <w:rPr>
                <w:rFonts w:eastAsia="Times New Roman" w:cs="Arial"/>
                <w:szCs w:val="16"/>
                <w:lang w:eastAsia="en-GB"/>
              </w:rPr>
              <w:t>north west of its junction with Senhouse Street to a point 58m north west of its junction with Senhouse Street</w:t>
            </w:r>
          </w:p>
        </w:tc>
      </w:tr>
      <w:tr w:rsidR="005A7791" w:rsidRPr="005C24FD" w14:paraId="54BA212D" w14:textId="77777777" w:rsidTr="00D84E86">
        <w:trPr>
          <w:trHeight w:val="660"/>
        </w:trPr>
        <w:tc>
          <w:tcPr>
            <w:tcW w:w="1340" w:type="dxa"/>
            <w:tcBorders>
              <w:top w:val="nil"/>
              <w:left w:val="nil"/>
              <w:bottom w:val="nil"/>
              <w:right w:val="nil"/>
            </w:tcBorders>
            <w:shd w:val="clear" w:color="auto" w:fill="auto"/>
            <w:vAlign w:val="center"/>
            <w:hideMark/>
          </w:tcPr>
          <w:p w14:paraId="3865C714" w14:textId="4C7C9E93" w:rsidR="005A7791" w:rsidRPr="005A7791" w:rsidRDefault="005A7791" w:rsidP="00F034BB">
            <w:pPr>
              <w:rPr>
                <w:rFonts w:eastAsia="Times New Roman" w:cs="Arial"/>
                <w:szCs w:val="16"/>
                <w:lang w:eastAsia="en-GB"/>
              </w:rPr>
            </w:pPr>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3930FCD" w14:textId="168BB158" w:rsidR="005A7791" w:rsidRPr="005A7791" w:rsidRDefault="005A7791" w:rsidP="00F034BB">
            <w:pPr>
              <w:rPr>
                <w:rFonts w:eastAsia="Times New Roman" w:cs="Arial"/>
                <w:szCs w:val="16"/>
                <w:lang w:eastAsia="en-GB"/>
              </w:rPr>
            </w:pPr>
            <w:r w:rsidRPr="005A7791">
              <w:rPr>
                <w:rFonts w:eastAsia="Times New Roman" w:cs="Arial"/>
                <w:szCs w:val="16"/>
                <w:lang w:eastAsia="en-GB"/>
              </w:rPr>
              <w:t>Whitfield Court</w:t>
            </w:r>
          </w:p>
        </w:tc>
        <w:tc>
          <w:tcPr>
            <w:tcW w:w="1340" w:type="dxa"/>
            <w:tcBorders>
              <w:top w:val="nil"/>
              <w:left w:val="nil"/>
              <w:bottom w:val="nil"/>
              <w:right w:val="nil"/>
            </w:tcBorders>
            <w:shd w:val="clear" w:color="auto" w:fill="auto"/>
            <w:vAlign w:val="center"/>
            <w:hideMark/>
          </w:tcPr>
          <w:p w14:paraId="2BD1F488" w14:textId="2E9E0214" w:rsidR="005A7791" w:rsidRPr="005A7791" w:rsidRDefault="005A7791" w:rsidP="00F034BB">
            <w:pPr>
              <w:rPr>
                <w:rFonts w:eastAsia="Times New Roman" w:cs="Arial"/>
                <w:szCs w:val="16"/>
                <w:lang w:eastAsia="en-GB"/>
              </w:rPr>
            </w:pPr>
            <w:r w:rsidRPr="005A7791">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309EBCB4" w14:textId="0A419C98" w:rsidR="005A7791" w:rsidRPr="005A7791" w:rsidRDefault="005A7791" w:rsidP="00F034BB">
            <w:pPr>
              <w:rPr>
                <w:rFonts w:eastAsia="Times New Roman" w:cs="Arial"/>
                <w:szCs w:val="16"/>
                <w:lang w:eastAsia="en-GB"/>
              </w:rPr>
            </w:pPr>
            <w:r w:rsidRPr="005A7791">
              <w:rPr>
                <w:rFonts w:eastAsia="Times New Roman" w:cs="Arial"/>
                <w:szCs w:val="16"/>
                <w:lang w:eastAsia="en-GB"/>
              </w:rPr>
              <w:t>From a point 10m south west of its junction with Byron Street to a point 25m south west of its junction with Byron Street</w:t>
            </w:r>
          </w:p>
        </w:tc>
      </w:tr>
      <w:tr w:rsidR="005A7791" w:rsidRPr="005C24FD" w14:paraId="0C1CBDF0" w14:textId="77777777" w:rsidTr="00D84E86">
        <w:trPr>
          <w:trHeight w:val="660"/>
        </w:trPr>
        <w:tc>
          <w:tcPr>
            <w:tcW w:w="1340" w:type="dxa"/>
            <w:tcBorders>
              <w:top w:val="nil"/>
              <w:left w:val="nil"/>
              <w:bottom w:val="nil"/>
              <w:right w:val="nil"/>
            </w:tcBorders>
            <w:shd w:val="clear" w:color="auto" w:fill="auto"/>
            <w:vAlign w:val="center"/>
            <w:hideMark/>
          </w:tcPr>
          <w:p w14:paraId="0397A8BF" w14:textId="1F5A2F5F" w:rsidR="005A7791" w:rsidRPr="005A7791" w:rsidRDefault="005A7791" w:rsidP="00F034BB">
            <w:pPr>
              <w:rPr>
                <w:rFonts w:eastAsia="Times New Roman" w:cs="Arial"/>
                <w:szCs w:val="16"/>
                <w:lang w:eastAsia="en-GB"/>
              </w:rPr>
            </w:pPr>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6C31625A" w14:textId="368A3A7F" w:rsidR="005A7791" w:rsidRPr="005A7791" w:rsidRDefault="005A7791" w:rsidP="00F034BB">
            <w:pPr>
              <w:rPr>
                <w:rFonts w:eastAsia="Times New Roman" w:cs="Arial"/>
                <w:szCs w:val="16"/>
                <w:lang w:eastAsia="en-GB"/>
              </w:rPr>
            </w:pPr>
            <w:r w:rsidRPr="005A7791">
              <w:rPr>
                <w:rFonts w:eastAsia="Times New Roman" w:cs="Arial"/>
                <w:szCs w:val="16"/>
                <w:lang w:eastAsia="en-GB"/>
              </w:rPr>
              <w:t>Whitfield Court</w:t>
            </w:r>
          </w:p>
        </w:tc>
        <w:tc>
          <w:tcPr>
            <w:tcW w:w="1340" w:type="dxa"/>
            <w:tcBorders>
              <w:top w:val="nil"/>
              <w:left w:val="nil"/>
              <w:bottom w:val="nil"/>
              <w:right w:val="nil"/>
            </w:tcBorders>
            <w:shd w:val="clear" w:color="auto" w:fill="auto"/>
            <w:vAlign w:val="center"/>
            <w:hideMark/>
          </w:tcPr>
          <w:p w14:paraId="3D971506" w14:textId="56EE0AD6" w:rsidR="005A7791" w:rsidRPr="005A7791" w:rsidRDefault="005A7791" w:rsidP="00F034BB">
            <w:pPr>
              <w:rPr>
                <w:rFonts w:eastAsia="Times New Roman" w:cs="Arial"/>
                <w:szCs w:val="16"/>
                <w:lang w:eastAsia="en-GB"/>
              </w:rPr>
            </w:pPr>
            <w:r w:rsidRPr="005A7791">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680E6A9B" w14:textId="1A565687" w:rsidR="005A7791" w:rsidRPr="005A7791" w:rsidRDefault="005A7791" w:rsidP="00F034BB">
            <w:pPr>
              <w:rPr>
                <w:rFonts w:eastAsia="Times New Roman" w:cs="Arial"/>
                <w:szCs w:val="16"/>
                <w:lang w:eastAsia="en-GB"/>
              </w:rPr>
            </w:pPr>
            <w:r w:rsidRPr="005A7791">
              <w:rPr>
                <w:rFonts w:eastAsia="Times New Roman" w:cs="Arial"/>
                <w:szCs w:val="16"/>
                <w:lang w:eastAsia="en-GB"/>
              </w:rPr>
              <w:t>From a point 35m south west of its junction with Byron Street to a point 46m south west of its junction with Byron Street</w:t>
            </w:r>
          </w:p>
        </w:tc>
      </w:tr>
      <w:tr w:rsidR="005A7791" w:rsidRPr="005C24FD" w14:paraId="720A855F" w14:textId="77777777" w:rsidTr="00D84E86">
        <w:trPr>
          <w:trHeight w:val="660"/>
        </w:trPr>
        <w:tc>
          <w:tcPr>
            <w:tcW w:w="1340" w:type="dxa"/>
            <w:tcBorders>
              <w:top w:val="nil"/>
              <w:left w:val="nil"/>
              <w:bottom w:val="nil"/>
              <w:right w:val="nil"/>
            </w:tcBorders>
            <w:shd w:val="clear" w:color="auto" w:fill="auto"/>
            <w:vAlign w:val="center"/>
            <w:hideMark/>
          </w:tcPr>
          <w:p w14:paraId="45AF5CCE" w14:textId="6F59747C" w:rsidR="005A7791" w:rsidRPr="005A7791" w:rsidRDefault="005A7791" w:rsidP="00F034BB">
            <w:pPr>
              <w:rPr>
                <w:rFonts w:eastAsia="Times New Roman" w:cs="Arial"/>
                <w:szCs w:val="16"/>
                <w:lang w:eastAsia="en-GB"/>
              </w:rPr>
            </w:pPr>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38822A6" w14:textId="28292E09" w:rsidR="005A7791" w:rsidRPr="005A7791" w:rsidRDefault="005A7791" w:rsidP="00F034BB">
            <w:pPr>
              <w:rPr>
                <w:rFonts w:eastAsia="Times New Roman" w:cs="Arial"/>
                <w:szCs w:val="16"/>
                <w:lang w:eastAsia="en-GB"/>
              </w:rPr>
            </w:pPr>
            <w:r w:rsidRPr="005A7791">
              <w:rPr>
                <w:rFonts w:eastAsia="Times New Roman" w:cs="Arial"/>
                <w:szCs w:val="16"/>
                <w:lang w:eastAsia="en-GB"/>
              </w:rPr>
              <w:t>Whitfield Court</w:t>
            </w:r>
          </w:p>
        </w:tc>
        <w:tc>
          <w:tcPr>
            <w:tcW w:w="1340" w:type="dxa"/>
            <w:tcBorders>
              <w:top w:val="nil"/>
              <w:left w:val="nil"/>
              <w:bottom w:val="nil"/>
              <w:right w:val="nil"/>
            </w:tcBorders>
            <w:shd w:val="clear" w:color="auto" w:fill="auto"/>
            <w:vAlign w:val="center"/>
            <w:hideMark/>
          </w:tcPr>
          <w:p w14:paraId="48A63603" w14:textId="49286A99" w:rsidR="005A7791" w:rsidRPr="005A7791" w:rsidRDefault="005A7791" w:rsidP="00F034BB">
            <w:pPr>
              <w:rPr>
                <w:rFonts w:eastAsia="Times New Roman" w:cs="Arial"/>
                <w:szCs w:val="16"/>
                <w:lang w:eastAsia="en-GB"/>
              </w:rPr>
            </w:pPr>
            <w:r w:rsidRPr="005A7791">
              <w:rPr>
                <w:rFonts w:eastAsia="Times New Roman" w:cs="Arial"/>
                <w:szCs w:val="16"/>
                <w:lang w:eastAsia="en-GB"/>
              </w:rPr>
              <w:t>South East</w:t>
            </w:r>
          </w:p>
        </w:tc>
        <w:tc>
          <w:tcPr>
            <w:tcW w:w="4800" w:type="dxa"/>
            <w:tcBorders>
              <w:top w:val="nil"/>
              <w:left w:val="nil"/>
              <w:bottom w:val="nil"/>
              <w:right w:val="nil"/>
            </w:tcBorders>
            <w:shd w:val="clear" w:color="auto" w:fill="auto"/>
            <w:vAlign w:val="center"/>
            <w:hideMark/>
          </w:tcPr>
          <w:p w14:paraId="2B72E6BC" w14:textId="23C8E43A" w:rsidR="005A7791" w:rsidRPr="005A7791" w:rsidRDefault="005A7791" w:rsidP="00F034BB">
            <w:pPr>
              <w:rPr>
                <w:rFonts w:eastAsia="Times New Roman" w:cs="Arial"/>
                <w:szCs w:val="16"/>
                <w:lang w:eastAsia="en-GB"/>
              </w:rPr>
            </w:pPr>
            <w:r w:rsidRPr="005A7791">
              <w:rPr>
                <w:rFonts w:eastAsia="Times New Roman" w:cs="Arial"/>
                <w:szCs w:val="16"/>
                <w:lang w:eastAsia="en-GB"/>
              </w:rPr>
              <w:t>From a point 10m south west of the centre of its junction with Byron Street to a point 30m south west of the centre of its junction with Byron Street</w:t>
            </w:r>
          </w:p>
        </w:tc>
      </w:tr>
      <w:tr w:rsidR="005A7791" w:rsidRPr="005C24FD" w14:paraId="1555A10B" w14:textId="77777777" w:rsidTr="00D84E86">
        <w:trPr>
          <w:trHeight w:val="660"/>
        </w:trPr>
        <w:tc>
          <w:tcPr>
            <w:tcW w:w="1340" w:type="dxa"/>
            <w:tcBorders>
              <w:top w:val="nil"/>
              <w:left w:val="nil"/>
              <w:bottom w:val="nil"/>
              <w:right w:val="nil"/>
            </w:tcBorders>
            <w:shd w:val="clear" w:color="auto" w:fill="auto"/>
            <w:vAlign w:val="center"/>
            <w:hideMark/>
          </w:tcPr>
          <w:p w14:paraId="18AB8DDE" w14:textId="27351D59" w:rsidR="005A7791" w:rsidRPr="005A7791" w:rsidRDefault="005A7791" w:rsidP="00F034BB">
            <w:pPr>
              <w:rPr>
                <w:rFonts w:eastAsia="Times New Roman" w:cs="Arial"/>
                <w:szCs w:val="16"/>
                <w:lang w:eastAsia="en-GB"/>
              </w:rPr>
            </w:pPr>
            <w:r w:rsidRPr="005A7791">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86E36F9" w14:textId="759D83A4" w:rsidR="005A7791" w:rsidRPr="005A7791" w:rsidRDefault="005A7791" w:rsidP="00F034BB">
            <w:pPr>
              <w:rPr>
                <w:rFonts w:eastAsia="Times New Roman" w:cs="Arial"/>
                <w:szCs w:val="16"/>
                <w:lang w:eastAsia="en-GB"/>
              </w:rPr>
            </w:pPr>
            <w:r w:rsidRPr="005A7791">
              <w:rPr>
                <w:rFonts w:eastAsia="Times New Roman" w:cs="Arial"/>
                <w:szCs w:val="16"/>
                <w:lang w:eastAsia="en-GB"/>
              </w:rPr>
              <w:t>Whitfield Court</w:t>
            </w:r>
          </w:p>
        </w:tc>
        <w:tc>
          <w:tcPr>
            <w:tcW w:w="1340" w:type="dxa"/>
            <w:tcBorders>
              <w:top w:val="nil"/>
              <w:left w:val="nil"/>
              <w:bottom w:val="nil"/>
              <w:right w:val="nil"/>
            </w:tcBorders>
            <w:shd w:val="clear" w:color="auto" w:fill="auto"/>
            <w:vAlign w:val="center"/>
            <w:hideMark/>
          </w:tcPr>
          <w:p w14:paraId="073FA037" w14:textId="695C9F8B" w:rsidR="005A7791" w:rsidRPr="005A7791" w:rsidRDefault="005A7791" w:rsidP="00F034BB">
            <w:pPr>
              <w:rPr>
                <w:rFonts w:eastAsia="Times New Roman" w:cs="Arial"/>
                <w:szCs w:val="16"/>
                <w:lang w:eastAsia="en-GB"/>
              </w:rPr>
            </w:pPr>
            <w:r w:rsidRPr="005A7791">
              <w:rPr>
                <w:rFonts w:eastAsia="Times New Roman" w:cs="Arial"/>
                <w:szCs w:val="16"/>
                <w:lang w:eastAsia="en-GB"/>
              </w:rPr>
              <w:t>South East</w:t>
            </w:r>
          </w:p>
        </w:tc>
        <w:tc>
          <w:tcPr>
            <w:tcW w:w="4800" w:type="dxa"/>
            <w:tcBorders>
              <w:top w:val="nil"/>
              <w:left w:val="nil"/>
              <w:bottom w:val="nil"/>
              <w:right w:val="nil"/>
            </w:tcBorders>
            <w:shd w:val="clear" w:color="auto" w:fill="auto"/>
            <w:vAlign w:val="center"/>
            <w:hideMark/>
          </w:tcPr>
          <w:p w14:paraId="2EF20279" w14:textId="32AA5D64" w:rsidR="005A7791" w:rsidRPr="005A7791" w:rsidRDefault="005A7791" w:rsidP="00F034BB">
            <w:pPr>
              <w:rPr>
                <w:rFonts w:eastAsia="Times New Roman" w:cs="Arial"/>
                <w:szCs w:val="16"/>
                <w:lang w:eastAsia="en-GB"/>
              </w:rPr>
            </w:pPr>
            <w:r w:rsidRPr="005A7791">
              <w:rPr>
                <w:rFonts w:eastAsia="Times New Roman" w:cs="Arial"/>
                <w:szCs w:val="16"/>
                <w:lang w:eastAsia="en-GB"/>
              </w:rPr>
              <w:t>From a point 38m south west of the centre of its junction with Byron Street to a point 50m south west of the centre of its junction with Byron Street</w:t>
            </w:r>
          </w:p>
        </w:tc>
      </w:tr>
      <w:tr w:rsidR="005A7791" w:rsidRPr="005C24FD" w14:paraId="1538ADC8" w14:textId="77777777" w:rsidTr="00D84E86">
        <w:trPr>
          <w:trHeight w:val="660"/>
        </w:trPr>
        <w:tc>
          <w:tcPr>
            <w:tcW w:w="1340" w:type="dxa"/>
            <w:tcBorders>
              <w:top w:val="nil"/>
              <w:left w:val="nil"/>
              <w:bottom w:val="nil"/>
              <w:right w:val="nil"/>
            </w:tcBorders>
            <w:shd w:val="clear" w:color="auto" w:fill="auto"/>
            <w:vAlign w:val="center"/>
            <w:hideMark/>
          </w:tcPr>
          <w:p w14:paraId="110FE89C" w14:textId="6338E1D2"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A5B5255" w14:textId="57F1560D"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York Street</w:t>
            </w:r>
          </w:p>
        </w:tc>
        <w:tc>
          <w:tcPr>
            <w:tcW w:w="1340" w:type="dxa"/>
            <w:tcBorders>
              <w:top w:val="nil"/>
              <w:left w:val="nil"/>
              <w:bottom w:val="nil"/>
              <w:right w:val="nil"/>
            </w:tcBorders>
            <w:shd w:val="clear" w:color="auto" w:fill="auto"/>
            <w:vAlign w:val="center"/>
            <w:hideMark/>
          </w:tcPr>
          <w:p w14:paraId="0C72606C" w14:textId="07FE02DF"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AE9C509" w14:textId="2026DA9C"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From a point 20m west of its junction with Lonsdale Street to a point 33m west of its junction with Lonsdale Street</w:t>
            </w:r>
          </w:p>
        </w:tc>
      </w:tr>
      <w:tr w:rsidR="005A7791" w:rsidRPr="00975BBD" w14:paraId="52EC30CE" w14:textId="77777777" w:rsidTr="00D84E86">
        <w:trPr>
          <w:trHeight w:val="660"/>
        </w:trPr>
        <w:tc>
          <w:tcPr>
            <w:tcW w:w="1340" w:type="dxa"/>
            <w:tcBorders>
              <w:top w:val="nil"/>
              <w:left w:val="nil"/>
              <w:bottom w:val="nil"/>
              <w:right w:val="nil"/>
            </w:tcBorders>
            <w:shd w:val="clear" w:color="auto" w:fill="auto"/>
            <w:vAlign w:val="center"/>
            <w:hideMark/>
          </w:tcPr>
          <w:p w14:paraId="3A6F9E62" w14:textId="673F7E77"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71BEF70" w14:textId="77315825"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York Street</w:t>
            </w:r>
          </w:p>
        </w:tc>
        <w:tc>
          <w:tcPr>
            <w:tcW w:w="1340" w:type="dxa"/>
            <w:tcBorders>
              <w:top w:val="nil"/>
              <w:left w:val="nil"/>
              <w:bottom w:val="nil"/>
              <w:right w:val="nil"/>
            </w:tcBorders>
            <w:shd w:val="clear" w:color="auto" w:fill="auto"/>
            <w:vAlign w:val="center"/>
            <w:hideMark/>
          </w:tcPr>
          <w:p w14:paraId="35BD93B9" w14:textId="5E063994"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44D8F999" w14:textId="2009C801" w:rsidR="005A7791" w:rsidRPr="00CB70DB" w:rsidRDefault="005A7791" w:rsidP="00F034BB">
            <w:pPr>
              <w:rPr>
                <w:rFonts w:eastAsia="Times New Roman" w:cs="Arial"/>
                <w:color w:val="FF0000"/>
                <w:szCs w:val="16"/>
                <w:lang w:eastAsia="en-GB"/>
              </w:rPr>
            </w:pPr>
            <w:r w:rsidRPr="00975BBD">
              <w:rPr>
                <w:rFonts w:eastAsia="Times New Roman" w:cs="Arial"/>
                <w:color w:val="000000"/>
                <w:szCs w:val="16"/>
                <w:lang w:eastAsia="en-GB"/>
              </w:rPr>
              <w:t>From a point 6m west of its junction with Clay Street to a point 15m west of its junction with Clay Street</w:t>
            </w:r>
          </w:p>
        </w:tc>
      </w:tr>
      <w:tr w:rsidR="005A7791" w:rsidRPr="00975BBD" w14:paraId="7E0F1CD7" w14:textId="77777777" w:rsidTr="00D84E86">
        <w:trPr>
          <w:trHeight w:val="660"/>
        </w:trPr>
        <w:tc>
          <w:tcPr>
            <w:tcW w:w="1340" w:type="dxa"/>
            <w:tcBorders>
              <w:top w:val="nil"/>
              <w:left w:val="nil"/>
              <w:bottom w:val="nil"/>
              <w:right w:val="nil"/>
            </w:tcBorders>
            <w:shd w:val="clear" w:color="auto" w:fill="auto"/>
            <w:vAlign w:val="center"/>
          </w:tcPr>
          <w:p w14:paraId="029F76DE" w14:textId="702A3DDA"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tcPr>
          <w:p w14:paraId="3A9FD407" w14:textId="02D85AF2"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York Street</w:t>
            </w:r>
          </w:p>
        </w:tc>
        <w:tc>
          <w:tcPr>
            <w:tcW w:w="1340" w:type="dxa"/>
            <w:tcBorders>
              <w:top w:val="nil"/>
              <w:left w:val="nil"/>
              <w:bottom w:val="nil"/>
              <w:right w:val="nil"/>
            </w:tcBorders>
            <w:shd w:val="clear" w:color="auto" w:fill="auto"/>
            <w:vAlign w:val="center"/>
          </w:tcPr>
          <w:p w14:paraId="2095DEEC" w14:textId="5AEEE960"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tcPr>
          <w:p w14:paraId="3095CE11" w14:textId="1E8BEFC6"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From a point 19m west of its junction with Clay Street to a point 32m west of its junction with Clay Street</w:t>
            </w:r>
          </w:p>
        </w:tc>
      </w:tr>
      <w:tr w:rsidR="005A7791" w:rsidRPr="00975BBD" w14:paraId="7C1922DE" w14:textId="77777777" w:rsidTr="00D84E86">
        <w:trPr>
          <w:trHeight w:val="660"/>
        </w:trPr>
        <w:tc>
          <w:tcPr>
            <w:tcW w:w="1340" w:type="dxa"/>
            <w:tcBorders>
              <w:top w:val="nil"/>
              <w:left w:val="nil"/>
              <w:bottom w:val="nil"/>
              <w:right w:val="nil"/>
            </w:tcBorders>
            <w:shd w:val="clear" w:color="auto" w:fill="auto"/>
            <w:vAlign w:val="center"/>
          </w:tcPr>
          <w:p w14:paraId="52A87EC2" w14:textId="63002E04"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tcPr>
          <w:p w14:paraId="2513BF81" w14:textId="20574F31"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York Street</w:t>
            </w:r>
          </w:p>
        </w:tc>
        <w:tc>
          <w:tcPr>
            <w:tcW w:w="1340" w:type="dxa"/>
            <w:tcBorders>
              <w:top w:val="nil"/>
              <w:left w:val="nil"/>
              <w:bottom w:val="nil"/>
              <w:right w:val="nil"/>
            </w:tcBorders>
            <w:shd w:val="clear" w:color="auto" w:fill="auto"/>
            <w:vAlign w:val="center"/>
          </w:tcPr>
          <w:p w14:paraId="01A68857" w14:textId="38A49BA7"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tcPr>
          <w:p w14:paraId="6CC9283A" w14:textId="394B7CDE" w:rsidR="005A7791" w:rsidRPr="00975BBD" w:rsidRDefault="005A7791" w:rsidP="00CB70DB">
            <w:pPr>
              <w:rPr>
                <w:rFonts w:eastAsia="Times New Roman" w:cs="Arial"/>
                <w:color w:val="000000"/>
                <w:szCs w:val="16"/>
                <w:lang w:eastAsia="en-GB"/>
              </w:rPr>
            </w:pPr>
            <w:r w:rsidRPr="00975BBD">
              <w:rPr>
                <w:rFonts w:eastAsia="Times New Roman" w:cs="Arial"/>
                <w:color w:val="000000"/>
                <w:szCs w:val="16"/>
                <w:lang w:eastAsia="en-GB"/>
              </w:rPr>
              <w:t>From a point 2m west of its junction with Lonsdale Street to a point 15m west of its junction with Lonsdale Street</w:t>
            </w:r>
          </w:p>
        </w:tc>
      </w:tr>
    </w:tbl>
    <w:p w14:paraId="7FB16BBE" w14:textId="77777777" w:rsidR="00736F8A" w:rsidRDefault="00736F8A" w:rsidP="00736F8A"/>
    <w:p w14:paraId="547F60D7" w14:textId="77777777" w:rsidR="00736F8A" w:rsidRPr="00BB4C4E" w:rsidRDefault="00736F8A" w:rsidP="00736F8A">
      <w:pPr>
        <w:sectPr w:rsidR="00736F8A" w:rsidRPr="00BB4C4E" w:rsidSect="0087283D">
          <w:headerReference w:type="default" r:id="rId19"/>
          <w:footerReference w:type="default" r:id="rId20"/>
          <w:pgSz w:w="11906" w:h="16838" w:code="9"/>
          <w:pgMar w:top="1440" w:right="1440" w:bottom="1440" w:left="1440" w:header="709" w:footer="709" w:gutter="0"/>
          <w:pgNumType w:start="1"/>
          <w:cols w:space="708"/>
          <w:titlePg/>
          <w:docGrid w:linePitch="360"/>
        </w:sectPr>
      </w:pPr>
    </w:p>
    <w:p w14:paraId="35B30C05" w14:textId="77777777" w:rsidR="00736F8A" w:rsidRPr="00B55B3D" w:rsidRDefault="00736F8A" w:rsidP="00736F8A">
      <w:pPr>
        <w:pStyle w:val="Heading1"/>
        <w:rPr>
          <w:sz w:val="25"/>
          <w:szCs w:val="25"/>
        </w:rPr>
      </w:pPr>
      <w:r w:rsidRPr="00B55B3D">
        <w:t>Schedule 4</w:t>
      </w:r>
    </w:p>
    <w:p w14:paraId="30E0F595" w14:textId="77777777" w:rsidR="00736F8A" w:rsidRPr="00B55B3D" w:rsidRDefault="00736F8A" w:rsidP="00736F8A">
      <w:pPr>
        <w:pStyle w:val="Title"/>
        <w:rPr>
          <w:sz w:val="25"/>
          <w:szCs w:val="25"/>
        </w:rPr>
      </w:pPr>
      <w:r w:rsidRPr="00B55B3D">
        <w:t>Disc Parking Places, Waiting Limited to 2 Hours, Return Prohibited within 2 Hours,</w:t>
      </w:r>
    </w:p>
    <w:p w14:paraId="413A1FD5" w14:textId="77777777" w:rsidR="00736F8A" w:rsidRDefault="00736F8A" w:rsidP="00736F8A">
      <w:pPr>
        <w:pStyle w:val="Title"/>
      </w:pPr>
      <w:r w:rsidRPr="00B55B3D">
        <w:t>8.30am - 6.00pm, Monday - Saturday inclusive (Zone 4 Residents Exempt)</w:t>
      </w:r>
    </w:p>
    <w:p w14:paraId="6DE40BE3" w14:textId="77777777" w:rsidR="00736F8A" w:rsidRDefault="00736F8A" w:rsidP="00736F8A">
      <w:pPr>
        <w:pStyle w:val="Title"/>
      </w:pPr>
    </w:p>
    <w:tbl>
      <w:tblPr>
        <w:tblW w:w="8820" w:type="dxa"/>
        <w:tblLook w:val="04A0" w:firstRow="1" w:lastRow="0" w:firstColumn="1" w:lastColumn="0" w:noHBand="0" w:noVBand="1"/>
      </w:tblPr>
      <w:tblGrid>
        <w:gridCol w:w="1340"/>
        <w:gridCol w:w="1340"/>
        <w:gridCol w:w="1340"/>
        <w:gridCol w:w="4800"/>
      </w:tblGrid>
      <w:tr w:rsidR="00736F8A" w:rsidRPr="00500753" w14:paraId="3C6FCF78" w14:textId="77777777" w:rsidTr="00D84E86">
        <w:trPr>
          <w:trHeight w:val="660"/>
        </w:trPr>
        <w:tc>
          <w:tcPr>
            <w:tcW w:w="1340" w:type="dxa"/>
            <w:tcBorders>
              <w:top w:val="nil"/>
              <w:left w:val="nil"/>
              <w:bottom w:val="nil"/>
              <w:right w:val="nil"/>
            </w:tcBorders>
            <w:shd w:val="clear" w:color="auto" w:fill="auto"/>
            <w:vAlign w:val="center"/>
            <w:hideMark/>
          </w:tcPr>
          <w:p w14:paraId="60A8F7AD"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D329D8F"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9D35E80"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CDD2F64"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656BA0C6" w14:textId="77777777" w:rsidTr="00D84E86">
        <w:trPr>
          <w:trHeight w:val="660"/>
        </w:trPr>
        <w:tc>
          <w:tcPr>
            <w:tcW w:w="1340" w:type="dxa"/>
            <w:tcBorders>
              <w:top w:val="nil"/>
              <w:left w:val="nil"/>
              <w:bottom w:val="nil"/>
              <w:right w:val="nil"/>
            </w:tcBorders>
            <w:shd w:val="clear" w:color="auto" w:fill="auto"/>
            <w:vAlign w:val="center"/>
            <w:hideMark/>
          </w:tcPr>
          <w:p w14:paraId="2876F4A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6947E2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Albert Street</w:t>
            </w:r>
          </w:p>
        </w:tc>
        <w:tc>
          <w:tcPr>
            <w:tcW w:w="1340" w:type="dxa"/>
            <w:tcBorders>
              <w:top w:val="nil"/>
              <w:left w:val="nil"/>
              <w:bottom w:val="nil"/>
              <w:right w:val="nil"/>
            </w:tcBorders>
            <w:shd w:val="clear" w:color="auto" w:fill="auto"/>
            <w:vAlign w:val="center"/>
            <w:hideMark/>
          </w:tcPr>
          <w:p w14:paraId="39B7EBE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FE1685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 of its junction with Princess Street to a point 50m south of its junction with Princess Street</w:t>
            </w:r>
          </w:p>
        </w:tc>
      </w:tr>
      <w:tr w:rsidR="00736F8A" w:rsidRPr="00500753" w14:paraId="613B114D" w14:textId="77777777" w:rsidTr="00D84E86">
        <w:trPr>
          <w:trHeight w:val="660"/>
        </w:trPr>
        <w:tc>
          <w:tcPr>
            <w:tcW w:w="1340" w:type="dxa"/>
            <w:tcBorders>
              <w:top w:val="nil"/>
              <w:left w:val="nil"/>
              <w:bottom w:val="nil"/>
              <w:right w:val="nil"/>
            </w:tcBorders>
            <w:shd w:val="clear" w:color="auto" w:fill="auto"/>
            <w:vAlign w:val="center"/>
            <w:hideMark/>
          </w:tcPr>
          <w:p w14:paraId="6D03B25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1DE328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Albert Street</w:t>
            </w:r>
          </w:p>
        </w:tc>
        <w:tc>
          <w:tcPr>
            <w:tcW w:w="1340" w:type="dxa"/>
            <w:tcBorders>
              <w:top w:val="nil"/>
              <w:left w:val="nil"/>
              <w:bottom w:val="nil"/>
              <w:right w:val="nil"/>
            </w:tcBorders>
            <w:shd w:val="clear" w:color="auto" w:fill="auto"/>
            <w:vAlign w:val="center"/>
            <w:hideMark/>
          </w:tcPr>
          <w:p w14:paraId="0444A35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83AC24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south of its junction with Princess Street to a point 64m south of its junction with Princess Street</w:t>
            </w:r>
          </w:p>
        </w:tc>
      </w:tr>
      <w:tr w:rsidR="00736F8A" w:rsidRPr="00500753" w14:paraId="01E7C796" w14:textId="77777777" w:rsidTr="00D84E86">
        <w:trPr>
          <w:trHeight w:val="660"/>
        </w:trPr>
        <w:tc>
          <w:tcPr>
            <w:tcW w:w="1340" w:type="dxa"/>
            <w:tcBorders>
              <w:top w:val="nil"/>
              <w:left w:val="nil"/>
              <w:bottom w:val="nil"/>
              <w:right w:val="nil"/>
            </w:tcBorders>
            <w:shd w:val="clear" w:color="auto" w:fill="auto"/>
            <w:vAlign w:val="center"/>
            <w:hideMark/>
          </w:tcPr>
          <w:p w14:paraId="3213A11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17112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Bird Street</w:t>
            </w:r>
          </w:p>
        </w:tc>
        <w:tc>
          <w:tcPr>
            <w:tcW w:w="1340" w:type="dxa"/>
            <w:tcBorders>
              <w:top w:val="nil"/>
              <w:left w:val="nil"/>
              <w:bottom w:val="nil"/>
              <w:right w:val="nil"/>
            </w:tcBorders>
            <w:shd w:val="clear" w:color="auto" w:fill="auto"/>
            <w:vAlign w:val="center"/>
            <w:hideMark/>
          </w:tcPr>
          <w:p w14:paraId="2DFA927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00D18BA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south east of its junction with Pearson Street to a point 18m south east of its junction with Pearson Street</w:t>
            </w:r>
          </w:p>
        </w:tc>
      </w:tr>
      <w:tr w:rsidR="00736F8A" w:rsidRPr="00500753" w14:paraId="45B78828" w14:textId="77777777" w:rsidTr="00D84E86">
        <w:trPr>
          <w:trHeight w:val="660"/>
        </w:trPr>
        <w:tc>
          <w:tcPr>
            <w:tcW w:w="1340" w:type="dxa"/>
            <w:tcBorders>
              <w:top w:val="nil"/>
              <w:left w:val="nil"/>
              <w:bottom w:val="nil"/>
              <w:right w:val="nil"/>
            </w:tcBorders>
            <w:shd w:val="clear" w:color="auto" w:fill="auto"/>
            <w:vAlign w:val="center"/>
            <w:hideMark/>
          </w:tcPr>
          <w:p w14:paraId="33E07C4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0C199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Bird Street</w:t>
            </w:r>
          </w:p>
        </w:tc>
        <w:tc>
          <w:tcPr>
            <w:tcW w:w="1340" w:type="dxa"/>
            <w:tcBorders>
              <w:top w:val="nil"/>
              <w:left w:val="nil"/>
              <w:bottom w:val="nil"/>
              <w:right w:val="nil"/>
            </w:tcBorders>
            <w:shd w:val="clear" w:color="auto" w:fill="auto"/>
            <w:vAlign w:val="center"/>
            <w:hideMark/>
          </w:tcPr>
          <w:p w14:paraId="593DF7E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95D274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south east of its junction with Pearson Street to a point 20m south east of its junction with Pearson Street</w:t>
            </w:r>
          </w:p>
        </w:tc>
      </w:tr>
      <w:tr w:rsidR="00736F8A" w:rsidRPr="00500753" w14:paraId="735E94FF" w14:textId="77777777" w:rsidTr="00D84E86">
        <w:trPr>
          <w:trHeight w:val="660"/>
        </w:trPr>
        <w:tc>
          <w:tcPr>
            <w:tcW w:w="1340" w:type="dxa"/>
            <w:tcBorders>
              <w:top w:val="nil"/>
              <w:left w:val="nil"/>
              <w:bottom w:val="nil"/>
              <w:right w:val="nil"/>
            </w:tcBorders>
            <w:shd w:val="clear" w:color="auto" w:fill="auto"/>
            <w:vAlign w:val="center"/>
            <w:hideMark/>
          </w:tcPr>
          <w:p w14:paraId="2CEF526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3A0F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Bird Street</w:t>
            </w:r>
          </w:p>
        </w:tc>
        <w:tc>
          <w:tcPr>
            <w:tcW w:w="1340" w:type="dxa"/>
            <w:tcBorders>
              <w:top w:val="nil"/>
              <w:left w:val="nil"/>
              <w:bottom w:val="nil"/>
              <w:right w:val="nil"/>
            </w:tcBorders>
            <w:shd w:val="clear" w:color="auto" w:fill="auto"/>
            <w:vAlign w:val="center"/>
            <w:hideMark/>
          </w:tcPr>
          <w:p w14:paraId="725EEA1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E4836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18m south east of its junction with Pearson Street to a point 33m south east of its junction with Pearson Street</w:t>
            </w:r>
          </w:p>
        </w:tc>
      </w:tr>
      <w:tr w:rsidR="00736F8A" w:rsidRPr="00500753" w14:paraId="6697CD12" w14:textId="77777777" w:rsidTr="00D84E86">
        <w:trPr>
          <w:trHeight w:val="660"/>
        </w:trPr>
        <w:tc>
          <w:tcPr>
            <w:tcW w:w="1340" w:type="dxa"/>
            <w:tcBorders>
              <w:top w:val="nil"/>
              <w:left w:val="nil"/>
              <w:bottom w:val="nil"/>
              <w:right w:val="nil"/>
            </w:tcBorders>
            <w:shd w:val="clear" w:color="auto" w:fill="auto"/>
            <w:vAlign w:val="center"/>
            <w:hideMark/>
          </w:tcPr>
          <w:p w14:paraId="0E87011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C40713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Blackburn Street</w:t>
            </w:r>
          </w:p>
        </w:tc>
        <w:tc>
          <w:tcPr>
            <w:tcW w:w="1340" w:type="dxa"/>
            <w:tcBorders>
              <w:top w:val="nil"/>
              <w:left w:val="nil"/>
              <w:bottom w:val="nil"/>
              <w:right w:val="nil"/>
            </w:tcBorders>
            <w:shd w:val="clear" w:color="auto" w:fill="auto"/>
            <w:vAlign w:val="center"/>
            <w:hideMark/>
          </w:tcPr>
          <w:p w14:paraId="7F434F5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447EE8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 of its junction with Senhouse Street to a point 118m south of its junction with Senhouse Street</w:t>
            </w:r>
          </w:p>
        </w:tc>
      </w:tr>
      <w:tr w:rsidR="00736F8A" w:rsidRPr="00500753" w14:paraId="420051ED" w14:textId="77777777" w:rsidTr="00D84E86">
        <w:trPr>
          <w:trHeight w:val="660"/>
        </w:trPr>
        <w:tc>
          <w:tcPr>
            <w:tcW w:w="1340" w:type="dxa"/>
            <w:tcBorders>
              <w:top w:val="nil"/>
              <w:left w:val="nil"/>
              <w:bottom w:val="nil"/>
              <w:right w:val="nil"/>
            </w:tcBorders>
            <w:shd w:val="clear" w:color="auto" w:fill="auto"/>
            <w:vAlign w:val="center"/>
            <w:hideMark/>
          </w:tcPr>
          <w:p w14:paraId="68A325A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5E9142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Blackburn Street</w:t>
            </w:r>
          </w:p>
        </w:tc>
        <w:tc>
          <w:tcPr>
            <w:tcW w:w="1340" w:type="dxa"/>
            <w:tcBorders>
              <w:top w:val="nil"/>
              <w:left w:val="nil"/>
              <w:bottom w:val="nil"/>
              <w:right w:val="nil"/>
            </w:tcBorders>
            <w:shd w:val="clear" w:color="auto" w:fill="auto"/>
            <w:vAlign w:val="center"/>
            <w:hideMark/>
          </w:tcPr>
          <w:p w14:paraId="69B7A9E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5FE25E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 of its junction with Senhouse Street to a point 112m south of its junction with Senhouse Street</w:t>
            </w:r>
          </w:p>
        </w:tc>
      </w:tr>
      <w:tr w:rsidR="00736F8A" w:rsidRPr="00500753" w14:paraId="4CE1CDF1" w14:textId="77777777" w:rsidTr="00D84E86">
        <w:trPr>
          <w:trHeight w:val="660"/>
        </w:trPr>
        <w:tc>
          <w:tcPr>
            <w:tcW w:w="1340" w:type="dxa"/>
            <w:tcBorders>
              <w:top w:val="nil"/>
              <w:left w:val="nil"/>
              <w:bottom w:val="nil"/>
              <w:right w:val="nil"/>
            </w:tcBorders>
            <w:shd w:val="clear" w:color="auto" w:fill="auto"/>
            <w:vAlign w:val="center"/>
            <w:hideMark/>
          </w:tcPr>
          <w:p w14:paraId="2153D07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771E14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56DCAF3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B3AE14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south of its junction with Robinson Street to a point 63m south of its junction with Robinson Street</w:t>
            </w:r>
          </w:p>
        </w:tc>
      </w:tr>
      <w:tr w:rsidR="00736F8A" w:rsidRPr="00500753" w14:paraId="7500DE8F" w14:textId="77777777" w:rsidTr="00D84E86">
        <w:trPr>
          <w:trHeight w:val="660"/>
        </w:trPr>
        <w:tc>
          <w:tcPr>
            <w:tcW w:w="1340" w:type="dxa"/>
            <w:tcBorders>
              <w:top w:val="nil"/>
              <w:left w:val="nil"/>
              <w:bottom w:val="nil"/>
              <w:right w:val="nil"/>
            </w:tcBorders>
            <w:shd w:val="clear" w:color="auto" w:fill="auto"/>
            <w:vAlign w:val="center"/>
            <w:hideMark/>
          </w:tcPr>
          <w:p w14:paraId="0DA66C5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49744F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7A3E494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28EA29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91m south of its junction with Robinson Street to a point 99m south of its junction with Robinson Street</w:t>
            </w:r>
          </w:p>
        </w:tc>
      </w:tr>
      <w:tr w:rsidR="00736F8A" w:rsidRPr="00500753" w14:paraId="15729A0E" w14:textId="77777777" w:rsidTr="00D84E86">
        <w:trPr>
          <w:trHeight w:val="660"/>
        </w:trPr>
        <w:tc>
          <w:tcPr>
            <w:tcW w:w="1340" w:type="dxa"/>
            <w:tcBorders>
              <w:top w:val="nil"/>
              <w:left w:val="nil"/>
              <w:bottom w:val="nil"/>
              <w:right w:val="nil"/>
            </w:tcBorders>
            <w:shd w:val="clear" w:color="auto" w:fill="auto"/>
            <w:vAlign w:val="center"/>
            <w:hideMark/>
          </w:tcPr>
          <w:p w14:paraId="3D67146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858D9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3C9627E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6785DCC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south of its junction with Robinson Street to a point 86m south of its junction with Robinson Street</w:t>
            </w:r>
          </w:p>
        </w:tc>
      </w:tr>
      <w:tr w:rsidR="00736F8A" w:rsidRPr="00500753" w14:paraId="23A7649D" w14:textId="77777777" w:rsidTr="00D84E86">
        <w:trPr>
          <w:trHeight w:val="660"/>
        </w:trPr>
        <w:tc>
          <w:tcPr>
            <w:tcW w:w="1340" w:type="dxa"/>
            <w:tcBorders>
              <w:top w:val="nil"/>
              <w:left w:val="nil"/>
              <w:bottom w:val="nil"/>
              <w:right w:val="nil"/>
            </w:tcBorders>
            <w:shd w:val="clear" w:color="auto" w:fill="auto"/>
            <w:vAlign w:val="center"/>
            <w:hideMark/>
          </w:tcPr>
          <w:p w14:paraId="688CB89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99176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5C7564A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EA4644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south of its junction with Robinson Street to a point 19m south of its junction with Robinson Street</w:t>
            </w:r>
          </w:p>
        </w:tc>
      </w:tr>
      <w:tr w:rsidR="00736F8A" w:rsidRPr="00500753" w14:paraId="3E91BB1C" w14:textId="77777777" w:rsidTr="00D84E86">
        <w:trPr>
          <w:trHeight w:val="660"/>
        </w:trPr>
        <w:tc>
          <w:tcPr>
            <w:tcW w:w="1340" w:type="dxa"/>
            <w:tcBorders>
              <w:top w:val="nil"/>
              <w:left w:val="nil"/>
              <w:bottom w:val="nil"/>
              <w:right w:val="nil"/>
            </w:tcBorders>
            <w:shd w:val="clear" w:color="auto" w:fill="auto"/>
            <w:vAlign w:val="center"/>
            <w:hideMark/>
          </w:tcPr>
          <w:p w14:paraId="67CBA1B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A06E8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46050CB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AC6901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12m south of its junction with Senhouse Street to a point 135m south of its junction with Senhouse Street</w:t>
            </w:r>
          </w:p>
        </w:tc>
      </w:tr>
      <w:tr w:rsidR="00736F8A" w:rsidRPr="00500753" w14:paraId="3014963D" w14:textId="77777777" w:rsidTr="00D84E86">
        <w:trPr>
          <w:trHeight w:val="660"/>
        </w:trPr>
        <w:tc>
          <w:tcPr>
            <w:tcW w:w="1340" w:type="dxa"/>
            <w:tcBorders>
              <w:top w:val="nil"/>
              <w:left w:val="nil"/>
              <w:bottom w:val="nil"/>
              <w:right w:val="nil"/>
            </w:tcBorders>
            <w:shd w:val="clear" w:color="auto" w:fill="auto"/>
            <w:vAlign w:val="center"/>
            <w:hideMark/>
          </w:tcPr>
          <w:p w14:paraId="77C400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54D8A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7ACA378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AC198E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19m south of its junction with Cumberland Street to a point 30m south of its junction with Cumberland Street</w:t>
            </w:r>
          </w:p>
        </w:tc>
      </w:tr>
      <w:tr w:rsidR="00736F8A" w:rsidRPr="00500753" w14:paraId="79400FD1" w14:textId="77777777" w:rsidTr="00D84E86">
        <w:trPr>
          <w:trHeight w:val="660"/>
        </w:trPr>
        <w:tc>
          <w:tcPr>
            <w:tcW w:w="1340" w:type="dxa"/>
            <w:tcBorders>
              <w:top w:val="nil"/>
              <w:left w:val="nil"/>
              <w:bottom w:val="nil"/>
              <w:right w:val="nil"/>
            </w:tcBorders>
            <w:shd w:val="clear" w:color="auto" w:fill="auto"/>
            <w:vAlign w:val="center"/>
            <w:hideMark/>
          </w:tcPr>
          <w:p w14:paraId="20D4695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DA1DE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3DB8EA1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9F9A51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66m south of its junction with Robinson Street to a point 74m south of its junction with Robinson Street</w:t>
            </w:r>
          </w:p>
        </w:tc>
      </w:tr>
      <w:tr w:rsidR="00736F8A" w:rsidRPr="00500753" w14:paraId="6342FD50" w14:textId="77777777" w:rsidTr="00D84E86">
        <w:trPr>
          <w:trHeight w:val="660"/>
        </w:trPr>
        <w:tc>
          <w:tcPr>
            <w:tcW w:w="1340" w:type="dxa"/>
            <w:tcBorders>
              <w:top w:val="nil"/>
              <w:left w:val="nil"/>
              <w:bottom w:val="nil"/>
              <w:right w:val="nil"/>
            </w:tcBorders>
            <w:shd w:val="clear" w:color="auto" w:fill="auto"/>
            <w:vAlign w:val="center"/>
            <w:hideMark/>
          </w:tcPr>
          <w:p w14:paraId="29ABAD7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A29FD9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77F2DB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AD0471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105m south of its junction with Robinson Street to a point 115m south of its junction with Robinson Street</w:t>
            </w:r>
          </w:p>
        </w:tc>
      </w:tr>
      <w:tr w:rsidR="00736F8A" w:rsidRPr="00500753" w14:paraId="4BA6F057" w14:textId="77777777" w:rsidTr="00D84E86">
        <w:trPr>
          <w:trHeight w:val="660"/>
        </w:trPr>
        <w:tc>
          <w:tcPr>
            <w:tcW w:w="1340" w:type="dxa"/>
            <w:tcBorders>
              <w:top w:val="nil"/>
              <w:left w:val="nil"/>
              <w:bottom w:val="nil"/>
              <w:right w:val="nil"/>
            </w:tcBorders>
            <w:shd w:val="clear" w:color="auto" w:fill="auto"/>
            <w:vAlign w:val="center"/>
            <w:hideMark/>
          </w:tcPr>
          <w:p w14:paraId="1BFCD15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CF8947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776424C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7E3725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24m south of its junction with Queen Street to a point 128m south of its junction with Queen Street</w:t>
            </w:r>
          </w:p>
        </w:tc>
      </w:tr>
      <w:tr w:rsidR="00736F8A" w:rsidRPr="00500753" w14:paraId="711F4DF6" w14:textId="77777777" w:rsidTr="00D84E86">
        <w:trPr>
          <w:trHeight w:val="660"/>
        </w:trPr>
        <w:tc>
          <w:tcPr>
            <w:tcW w:w="1340" w:type="dxa"/>
            <w:tcBorders>
              <w:top w:val="nil"/>
              <w:left w:val="nil"/>
              <w:bottom w:val="nil"/>
              <w:right w:val="nil"/>
            </w:tcBorders>
            <w:shd w:val="clear" w:color="auto" w:fill="auto"/>
            <w:vAlign w:val="center"/>
            <w:hideMark/>
          </w:tcPr>
          <w:p w14:paraId="5E5F06E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E99C3A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6BF4E7A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2D675B1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 of its junction with Queen Street to a point 19m south of its junction with Queen Street</w:t>
            </w:r>
          </w:p>
        </w:tc>
      </w:tr>
      <w:tr w:rsidR="00736F8A" w:rsidRPr="00500753" w14:paraId="64428391" w14:textId="77777777" w:rsidTr="00D84E86">
        <w:trPr>
          <w:trHeight w:val="660"/>
        </w:trPr>
        <w:tc>
          <w:tcPr>
            <w:tcW w:w="1340" w:type="dxa"/>
            <w:tcBorders>
              <w:top w:val="nil"/>
              <w:left w:val="nil"/>
              <w:bottom w:val="nil"/>
              <w:right w:val="nil"/>
            </w:tcBorders>
            <w:shd w:val="clear" w:color="auto" w:fill="auto"/>
            <w:vAlign w:val="center"/>
            <w:hideMark/>
          </w:tcPr>
          <w:p w14:paraId="58FEBBD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783F0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0316E44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204077D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south of its junction with Cumberland Street to a point 15m south of its junction with Cumberland Street</w:t>
            </w:r>
          </w:p>
        </w:tc>
      </w:tr>
      <w:tr w:rsidR="00736F8A" w:rsidRPr="00500753" w14:paraId="3BD1B632" w14:textId="77777777" w:rsidTr="00D84E86">
        <w:trPr>
          <w:trHeight w:val="660"/>
        </w:trPr>
        <w:tc>
          <w:tcPr>
            <w:tcW w:w="1340" w:type="dxa"/>
            <w:tcBorders>
              <w:top w:val="nil"/>
              <w:left w:val="nil"/>
              <w:bottom w:val="nil"/>
              <w:right w:val="nil"/>
            </w:tcBorders>
            <w:shd w:val="clear" w:color="auto" w:fill="auto"/>
            <w:vAlign w:val="center"/>
            <w:hideMark/>
          </w:tcPr>
          <w:p w14:paraId="66BE4A4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D35A3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Corporation Road</w:t>
            </w:r>
          </w:p>
        </w:tc>
        <w:tc>
          <w:tcPr>
            <w:tcW w:w="1340" w:type="dxa"/>
            <w:tcBorders>
              <w:top w:val="nil"/>
              <w:left w:val="nil"/>
              <w:bottom w:val="nil"/>
              <w:right w:val="nil"/>
            </w:tcBorders>
            <w:shd w:val="clear" w:color="auto" w:fill="auto"/>
            <w:vAlign w:val="center"/>
            <w:hideMark/>
          </w:tcPr>
          <w:p w14:paraId="7DCD2C9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4333F88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 of its junction with Frazer Street to a point 39m north of its junction with Frazer Street</w:t>
            </w:r>
          </w:p>
        </w:tc>
      </w:tr>
      <w:tr w:rsidR="00736F8A" w:rsidRPr="00500753" w14:paraId="7109E851" w14:textId="77777777" w:rsidTr="00D84E86">
        <w:trPr>
          <w:trHeight w:val="660"/>
        </w:trPr>
        <w:tc>
          <w:tcPr>
            <w:tcW w:w="1340" w:type="dxa"/>
            <w:tcBorders>
              <w:top w:val="nil"/>
              <w:left w:val="nil"/>
              <w:bottom w:val="nil"/>
              <w:right w:val="nil"/>
            </w:tcBorders>
            <w:shd w:val="clear" w:color="auto" w:fill="auto"/>
            <w:vAlign w:val="center"/>
            <w:hideMark/>
          </w:tcPr>
          <w:p w14:paraId="7747789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BEB718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Corporation Road</w:t>
            </w:r>
          </w:p>
        </w:tc>
        <w:tc>
          <w:tcPr>
            <w:tcW w:w="1340" w:type="dxa"/>
            <w:tcBorders>
              <w:top w:val="nil"/>
              <w:left w:val="nil"/>
              <w:bottom w:val="nil"/>
              <w:right w:val="nil"/>
            </w:tcBorders>
            <w:shd w:val="clear" w:color="auto" w:fill="auto"/>
            <w:vAlign w:val="center"/>
            <w:hideMark/>
          </w:tcPr>
          <w:p w14:paraId="626E6AE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108289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 of its junction with Napier Street to a point 46m north of its junction with Napier Street</w:t>
            </w:r>
          </w:p>
        </w:tc>
      </w:tr>
      <w:tr w:rsidR="00736F8A" w:rsidRPr="00500753" w14:paraId="5E93CD21" w14:textId="77777777" w:rsidTr="00D84E86">
        <w:trPr>
          <w:trHeight w:val="660"/>
        </w:trPr>
        <w:tc>
          <w:tcPr>
            <w:tcW w:w="1340" w:type="dxa"/>
            <w:tcBorders>
              <w:top w:val="nil"/>
              <w:left w:val="nil"/>
              <w:bottom w:val="nil"/>
              <w:right w:val="nil"/>
            </w:tcBorders>
            <w:shd w:val="clear" w:color="auto" w:fill="auto"/>
            <w:vAlign w:val="center"/>
            <w:hideMark/>
          </w:tcPr>
          <w:p w14:paraId="242265D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6AA7B4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Corporation Road</w:t>
            </w:r>
          </w:p>
        </w:tc>
        <w:tc>
          <w:tcPr>
            <w:tcW w:w="1340" w:type="dxa"/>
            <w:tcBorders>
              <w:top w:val="nil"/>
              <w:left w:val="nil"/>
              <w:bottom w:val="nil"/>
              <w:right w:val="nil"/>
            </w:tcBorders>
            <w:shd w:val="clear" w:color="auto" w:fill="auto"/>
            <w:vAlign w:val="center"/>
            <w:hideMark/>
          </w:tcPr>
          <w:p w14:paraId="6547D17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0F3AD1E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14m north of its junction with Victoria Road to a point 39m north of its junction with Victoria Road</w:t>
            </w:r>
          </w:p>
        </w:tc>
      </w:tr>
      <w:tr w:rsidR="00736F8A" w:rsidRPr="00500753" w14:paraId="5C1FA539" w14:textId="77777777" w:rsidTr="00D84E86">
        <w:trPr>
          <w:trHeight w:val="660"/>
        </w:trPr>
        <w:tc>
          <w:tcPr>
            <w:tcW w:w="1340" w:type="dxa"/>
            <w:tcBorders>
              <w:top w:val="nil"/>
              <w:left w:val="nil"/>
              <w:bottom w:val="nil"/>
              <w:right w:val="nil"/>
            </w:tcBorders>
            <w:shd w:val="clear" w:color="auto" w:fill="auto"/>
            <w:vAlign w:val="center"/>
            <w:hideMark/>
          </w:tcPr>
          <w:p w14:paraId="673163F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CD614E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Corporation Road</w:t>
            </w:r>
          </w:p>
        </w:tc>
        <w:tc>
          <w:tcPr>
            <w:tcW w:w="1340" w:type="dxa"/>
            <w:tcBorders>
              <w:top w:val="nil"/>
              <w:left w:val="nil"/>
              <w:bottom w:val="nil"/>
              <w:right w:val="nil"/>
            </w:tcBorders>
            <w:shd w:val="clear" w:color="auto" w:fill="auto"/>
            <w:vAlign w:val="center"/>
            <w:hideMark/>
          </w:tcPr>
          <w:p w14:paraId="6BEC2DD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EA7882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14m north of its junction with Victoria Road to a point 43m north of its junction with Victoria Road</w:t>
            </w:r>
          </w:p>
        </w:tc>
      </w:tr>
      <w:tr w:rsidR="00736F8A" w:rsidRPr="00500753" w14:paraId="22D3D8C4" w14:textId="77777777" w:rsidTr="00D84E86">
        <w:trPr>
          <w:trHeight w:val="660"/>
        </w:trPr>
        <w:tc>
          <w:tcPr>
            <w:tcW w:w="1340" w:type="dxa"/>
            <w:tcBorders>
              <w:top w:val="nil"/>
              <w:left w:val="nil"/>
              <w:bottom w:val="nil"/>
              <w:right w:val="nil"/>
            </w:tcBorders>
            <w:shd w:val="clear" w:color="auto" w:fill="auto"/>
            <w:vAlign w:val="center"/>
            <w:hideMark/>
          </w:tcPr>
          <w:p w14:paraId="4512601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CFDFB4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Corporation Road</w:t>
            </w:r>
          </w:p>
        </w:tc>
        <w:tc>
          <w:tcPr>
            <w:tcW w:w="1340" w:type="dxa"/>
            <w:tcBorders>
              <w:top w:val="nil"/>
              <w:left w:val="nil"/>
              <w:bottom w:val="nil"/>
              <w:right w:val="nil"/>
            </w:tcBorders>
            <w:shd w:val="clear" w:color="auto" w:fill="auto"/>
            <w:vAlign w:val="center"/>
            <w:hideMark/>
          </w:tcPr>
          <w:p w14:paraId="669E666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5CA741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north of its junction with Cumberland Street to a point 9m north of its junction with Cumberland Street</w:t>
            </w:r>
          </w:p>
        </w:tc>
      </w:tr>
      <w:tr w:rsidR="00736F8A" w:rsidRPr="00500753" w14:paraId="031A5962" w14:textId="77777777" w:rsidTr="00D84E86">
        <w:trPr>
          <w:trHeight w:val="660"/>
        </w:trPr>
        <w:tc>
          <w:tcPr>
            <w:tcW w:w="1340" w:type="dxa"/>
            <w:tcBorders>
              <w:top w:val="nil"/>
              <w:left w:val="nil"/>
              <w:bottom w:val="nil"/>
              <w:right w:val="nil"/>
            </w:tcBorders>
            <w:shd w:val="clear" w:color="auto" w:fill="auto"/>
            <w:vAlign w:val="center"/>
            <w:hideMark/>
          </w:tcPr>
          <w:p w14:paraId="342FA5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2E1991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Corporation Road</w:t>
            </w:r>
          </w:p>
        </w:tc>
        <w:tc>
          <w:tcPr>
            <w:tcW w:w="1340" w:type="dxa"/>
            <w:tcBorders>
              <w:top w:val="nil"/>
              <w:left w:val="nil"/>
              <w:bottom w:val="nil"/>
              <w:right w:val="nil"/>
            </w:tcBorders>
            <w:shd w:val="clear" w:color="auto" w:fill="auto"/>
            <w:vAlign w:val="center"/>
            <w:hideMark/>
          </w:tcPr>
          <w:p w14:paraId="43BB52C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0463C8C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15m north of its junction with Cumberland Street to a point 37m north of its junction with Cumberland Street</w:t>
            </w:r>
          </w:p>
        </w:tc>
      </w:tr>
      <w:tr w:rsidR="00736F8A" w:rsidRPr="00500753" w14:paraId="6E08185D" w14:textId="77777777" w:rsidTr="00D84E86">
        <w:trPr>
          <w:trHeight w:val="660"/>
        </w:trPr>
        <w:tc>
          <w:tcPr>
            <w:tcW w:w="1340" w:type="dxa"/>
            <w:tcBorders>
              <w:top w:val="nil"/>
              <w:left w:val="nil"/>
              <w:bottom w:val="nil"/>
              <w:right w:val="nil"/>
            </w:tcBorders>
            <w:shd w:val="clear" w:color="auto" w:fill="auto"/>
            <w:vAlign w:val="center"/>
            <w:hideMark/>
          </w:tcPr>
          <w:p w14:paraId="24E3A4F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C3CA9E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4E4F757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95A08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182m east of its junction with Corporation Road to a point 225m east of its junction with Corporation Road</w:t>
            </w:r>
          </w:p>
        </w:tc>
      </w:tr>
      <w:tr w:rsidR="00736F8A" w:rsidRPr="00500753" w14:paraId="24EB6916" w14:textId="77777777" w:rsidTr="00D84E86">
        <w:trPr>
          <w:trHeight w:val="660"/>
        </w:trPr>
        <w:tc>
          <w:tcPr>
            <w:tcW w:w="1340" w:type="dxa"/>
            <w:tcBorders>
              <w:top w:val="nil"/>
              <w:left w:val="nil"/>
              <w:bottom w:val="nil"/>
              <w:right w:val="nil"/>
            </w:tcBorders>
            <w:shd w:val="clear" w:color="auto" w:fill="auto"/>
            <w:vAlign w:val="center"/>
            <w:hideMark/>
          </w:tcPr>
          <w:p w14:paraId="479B98A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3B213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72772FA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16CC5C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west of its junction with Corporation Road to a point 43m west of its junction with Corporation Road</w:t>
            </w:r>
          </w:p>
        </w:tc>
      </w:tr>
      <w:tr w:rsidR="00736F8A" w:rsidRPr="00500753" w14:paraId="4BE32E04" w14:textId="77777777" w:rsidTr="00D84E86">
        <w:trPr>
          <w:trHeight w:val="660"/>
        </w:trPr>
        <w:tc>
          <w:tcPr>
            <w:tcW w:w="1340" w:type="dxa"/>
            <w:tcBorders>
              <w:top w:val="nil"/>
              <w:left w:val="nil"/>
              <w:bottom w:val="nil"/>
              <w:right w:val="nil"/>
            </w:tcBorders>
            <w:shd w:val="clear" w:color="auto" w:fill="auto"/>
            <w:vAlign w:val="center"/>
            <w:hideMark/>
          </w:tcPr>
          <w:p w14:paraId="762B41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6A0FF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23F45F8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7100EF2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west of its junction with Pearson Street to a point 29m west of its junction with Pearson Street</w:t>
            </w:r>
          </w:p>
        </w:tc>
      </w:tr>
      <w:tr w:rsidR="00736F8A" w:rsidRPr="00500753" w14:paraId="5383D037" w14:textId="77777777" w:rsidTr="00D84E86">
        <w:trPr>
          <w:trHeight w:val="660"/>
        </w:trPr>
        <w:tc>
          <w:tcPr>
            <w:tcW w:w="1340" w:type="dxa"/>
            <w:tcBorders>
              <w:top w:val="nil"/>
              <w:left w:val="nil"/>
              <w:bottom w:val="nil"/>
              <w:right w:val="nil"/>
            </w:tcBorders>
            <w:shd w:val="clear" w:color="auto" w:fill="auto"/>
            <w:vAlign w:val="center"/>
            <w:hideMark/>
          </w:tcPr>
          <w:p w14:paraId="656925B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DD7FA2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31A37D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7FF985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24m east of its junction with Corporation Road to a point 172m east of its junction with Corporation Road</w:t>
            </w:r>
          </w:p>
        </w:tc>
      </w:tr>
      <w:tr w:rsidR="00736F8A" w:rsidRPr="00500753" w14:paraId="5EB127C6" w14:textId="77777777" w:rsidTr="00D84E86">
        <w:trPr>
          <w:trHeight w:val="660"/>
        </w:trPr>
        <w:tc>
          <w:tcPr>
            <w:tcW w:w="1340" w:type="dxa"/>
            <w:tcBorders>
              <w:top w:val="nil"/>
              <w:left w:val="nil"/>
              <w:bottom w:val="nil"/>
              <w:right w:val="nil"/>
            </w:tcBorders>
            <w:shd w:val="clear" w:color="auto" w:fill="auto"/>
            <w:vAlign w:val="center"/>
            <w:hideMark/>
          </w:tcPr>
          <w:p w14:paraId="02D7B7E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8B7F9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34DE494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EAD054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east of its junction with Corporation Road to a point 19m east of its junction with Corporation Road</w:t>
            </w:r>
          </w:p>
        </w:tc>
      </w:tr>
      <w:tr w:rsidR="00736F8A" w:rsidRPr="00500753" w14:paraId="2A111FD9" w14:textId="77777777" w:rsidTr="00D84E86">
        <w:trPr>
          <w:trHeight w:val="660"/>
        </w:trPr>
        <w:tc>
          <w:tcPr>
            <w:tcW w:w="1340" w:type="dxa"/>
            <w:tcBorders>
              <w:top w:val="nil"/>
              <w:left w:val="nil"/>
              <w:bottom w:val="nil"/>
              <w:right w:val="nil"/>
            </w:tcBorders>
            <w:shd w:val="clear" w:color="auto" w:fill="auto"/>
            <w:vAlign w:val="center"/>
            <w:hideMark/>
          </w:tcPr>
          <w:p w14:paraId="4D4FB7B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6489B3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2A77406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BEDBA4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27m east of its junction with Bolton Street to a point 41m east of its junction with Bolton Street</w:t>
            </w:r>
          </w:p>
        </w:tc>
      </w:tr>
      <w:tr w:rsidR="00736F8A" w:rsidRPr="00500753" w14:paraId="2B99C467" w14:textId="77777777" w:rsidTr="00D84E86">
        <w:trPr>
          <w:trHeight w:val="660"/>
        </w:trPr>
        <w:tc>
          <w:tcPr>
            <w:tcW w:w="1340" w:type="dxa"/>
            <w:tcBorders>
              <w:top w:val="nil"/>
              <w:left w:val="nil"/>
              <w:bottom w:val="nil"/>
              <w:right w:val="nil"/>
            </w:tcBorders>
            <w:shd w:val="clear" w:color="auto" w:fill="auto"/>
            <w:vAlign w:val="center"/>
            <w:hideMark/>
          </w:tcPr>
          <w:p w14:paraId="6DFF95A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1E29D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7D384A9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391634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east of its junction with Bolton Street to a point 21m east of its junction with Bolton Street</w:t>
            </w:r>
          </w:p>
        </w:tc>
      </w:tr>
      <w:tr w:rsidR="00736F8A" w:rsidRPr="00500753" w14:paraId="6C370A66" w14:textId="77777777" w:rsidTr="00D84E86">
        <w:trPr>
          <w:trHeight w:val="660"/>
        </w:trPr>
        <w:tc>
          <w:tcPr>
            <w:tcW w:w="1340" w:type="dxa"/>
            <w:tcBorders>
              <w:top w:val="nil"/>
              <w:left w:val="nil"/>
              <w:bottom w:val="nil"/>
              <w:right w:val="nil"/>
            </w:tcBorders>
            <w:shd w:val="clear" w:color="auto" w:fill="auto"/>
            <w:vAlign w:val="center"/>
            <w:hideMark/>
          </w:tcPr>
          <w:p w14:paraId="45106CC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229BB1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Cumberland Street</w:t>
            </w:r>
          </w:p>
        </w:tc>
        <w:tc>
          <w:tcPr>
            <w:tcW w:w="1340" w:type="dxa"/>
            <w:tcBorders>
              <w:top w:val="nil"/>
              <w:left w:val="nil"/>
              <w:bottom w:val="nil"/>
              <w:right w:val="nil"/>
            </w:tcBorders>
            <w:shd w:val="clear" w:color="auto" w:fill="auto"/>
            <w:vAlign w:val="center"/>
            <w:hideMark/>
          </w:tcPr>
          <w:p w14:paraId="35FB9FC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12C514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35m west of its junction with Pearson Street to a point 226m west of its junction with Pearson Street</w:t>
            </w:r>
          </w:p>
        </w:tc>
      </w:tr>
      <w:tr w:rsidR="00736F8A" w:rsidRPr="00500753" w14:paraId="6C9595B7" w14:textId="77777777" w:rsidTr="00D84E86">
        <w:trPr>
          <w:trHeight w:val="660"/>
        </w:trPr>
        <w:tc>
          <w:tcPr>
            <w:tcW w:w="1340" w:type="dxa"/>
            <w:tcBorders>
              <w:top w:val="nil"/>
              <w:left w:val="nil"/>
              <w:bottom w:val="nil"/>
              <w:right w:val="nil"/>
            </w:tcBorders>
            <w:shd w:val="clear" w:color="auto" w:fill="auto"/>
            <w:vAlign w:val="center"/>
            <w:hideMark/>
          </w:tcPr>
          <w:p w14:paraId="1696E3B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  Workington</w:t>
            </w:r>
          </w:p>
        </w:tc>
        <w:tc>
          <w:tcPr>
            <w:tcW w:w="1340" w:type="dxa"/>
            <w:tcBorders>
              <w:top w:val="nil"/>
              <w:left w:val="nil"/>
              <w:bottom w:val="nil"/>
              <w:right w:val="nil"/>
            </w:tcBorders>
            <w:shd w:val="clear" w:color="auto" w:fill="auto"/>
            <w:vAlign w:val="center"/>
            <w:hideMark/>
          </w:tcPr>
          <w:p w14:paraId="35A9C1D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Douglas Road</w:t>
            </w:r>
          </w:p>
        </w:tc>
        <w:tc>
          <w:tcPr>
            <w:tcW w:w="1340" w:type="dxa"/>
            <w:tcBorders>
              <w:top w:val="nil"/>
              <w:left w:val="nil"/>
              <w:bottom w:val="nil"/>
              <w:right w:val="nil"/>
            </w:tcBorders>
            <w:shd w:val="clear" w:color="auto" w:fill="auto"/>
            <w:vAlign w:val="center"/>
            <w:hideMark/>
          </w:tcPr>
          <w:p w14:paraId="4C7EF67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DC2933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west of its junction with Harrington Road to a point 89m west of its junction with Harrington Road</w:t>
            </w:r>
          </w:p>
        </w:tc>
      </w:tr>
      <w:tr w:rsidR="00736F8A" w:rsidRPr="00500753" w14:paraId="1F22D3B0" w14:textId="77777777" w:rsidTr="00D84E86">
        <w:trPr>
          <w:trHeight w:val="660"/>
        </w:trPr>
        <w:tc>
          <w:tcPr>
            <w:tcW w:w="1340" w:type="dxa"/>
            <w:tcBorders>
              <w:top w:val="nil"/>
              <w:left w:val="nil"/>
              <w:bottom w:val="nil"/>
              <w:right w:val="nil"/>
            </w:tcBorders>
            <w:shd w:val="clear" w:color="auto" w:fill="auto"/>
            <w:vAlign w:val="center"/>
            <w:hideMark/>
          </w:tcPr>
          <w:p w14:paraId="419D824B" w14:textId="77777777" w:rsidR="00736F8A" w:rsidRPr="00500753" w:rsidRDefault="00736F8A" w:rsidP="00D84E86">
            <w:pPr>
              <w:rPr>
                <w:rFonts w:eastAsia="Times New Roman" w:cs="Arial"/>
                <w:color w:val="000000"/>
                <w:sz w:val="18"/>
                <w:szCs w:val="18"/>
                <w:lang w:eastAsia="en-GB"/>
              </w:rPr>
            </w:pPr>
            <w:r w:rsidRPr="00500753">
              <w:rPr>
                <w:rFonts w:eastAsia="Times New Roman" w:cs="Arial"/>
                <w:color w:val="000000"/>
                <w:sz w:val="18"/>
                <w:szCs w:val="18"/>
                <w:lang w:eastAsia="en-GB"/>
              </w:rPr>
              <w:t xml:space="preserve">  </w:t>
            </w: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29C57F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Douglas Road</w:t>
            </w:r>
          </w:p>
        </w:tc>
        <w:tc>
          <w:tcPr>
            <w:tcW w:w="1340" w:type="dxa"/>
            <w:tcBorders>
              <w:top w:val="nil"/>
              <w:left w:val="nil"/>
              <w:bottom w:val="nil"/>
              <w:right w:val="nil"/>
            </w:tcBorders>
            <w:shd w:val="clear" w:color="auto" w:fill="auto"/>
            <w:vAlign w:val="center"/>
            <w:hideMark/>
          </w:tcPr>
          <w:p w14:paraId="52E7FEC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925831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93m west of its junction with Harrington Road to a point 151m west of its junction with Harrington Road</w:t>
            </w:r>
          </w:p>
        </w:tc>
      </w:tr>
      <w:tr w:rsidR="00736F8A" w:rsidRPr="00500753" w14:paraId="62CCE8A9" w14:textId="77777777" w:rsidTr="00D84E86">
        <w:trPr>
          <w:trHeight w:val="660"/>
        </w:trPr>
        <w:tc>
          <w:tcPr>
            <w:tcW w:w="1340" w:type="dxa"/>
            <w:tcBorders>
              <w:top w:val="nil"/>
              <w:left w:val="nil"/>
              <w:bottom w:val="nil"/>
              <w:right w:val="nil"/>
            </w:tcBorders>
            <w:shd w:val="clear" w:color="auto" w:fill="auto"/>
            <w:vAlign w:val="center"/>
            <w:hideMark/>
          </w:tcPr>
          <w:p w14:paraId="161FC19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  Workington</w:t>
            </w:r>
          </w:p>
        </w:tc>
        <w:tc>
          <w:tcPr>
            <w:tcW w:w="1340" w:type="dxa"/>
            <w:tcBorders>
              <w:top w:val="nil"/>
              <w:left w:val="nil"/>
              <w:bottom w:val="nil"/>
              <w:right w:val="nil"/>
            </w:tcBorders>
            <w:shd w:val="clear" w:color="auto" w:fill="auto"/>
            <w:vAlign w:val="center"/>
            <w:hideMark/>
          </w:tcPr>
          <w:p w14:paraId="5B5339C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Douglas Road</w:t>
            </w:r>
          </w:p>
        </w:tc>
        <w:tc>
          <w:tcPr>
            <w:tcW w:w="1340" w:type="dxa"/>
            <w:tcBorders>
              <w:top w:val="nil"/>
              <w:left w:val="nil"/>
              <w:bottom w:val="nil"/>
              <w:right w:val="nil"/>
            </w:tcBorders>
            <w:shd w:val="clear" w:color="auto" w:fill="auto"/>
            <w:vAlign w:val="center"/>
            <w:hideMark/>
          </w:tcPr>
          <w:p w14:paraId="22DBE19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86AC32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8m west of its junction with Harrington Road to a point 18m west of its junction with Harrington Road</w:t>
            </w:r>
          </w:p>
        </w:tc>
      </w:tr>
      <w:tr w:rsidR="00736F8A" w:rsidRPr="00500753" w14:paraId="30C5F813" w14:textId="77777777" w:rsidTr="00D84E86">
        <w:trPr>
          <w:trHeight w:val="660"/>
        </w:trPr>
        <w:tc>
          <w:tcPr>
            <w:tcW w:w="1340" w:type="dxa"/>
            <w:tcBorders>
              <w:top w:val="nil"/>
              <w:left w:val="nil"/>
              <w:bottom w:val="nil"/>
              <w:right w:val="nil"/>
            </w:tcBorders>
            <w:shd w:val="clear" w:color="auto" w:fill="auto"/>
            <w:vAlign w:val="center"/>
            <w:hideMark/>
          </w:tcPr>
          <w:p w14:paraId="6A06782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  Workington</w:t>
            </w:r>
          </w:p>
        </w:tc>
        <w:tc>
          <w:tcPr>
            <w:tcW w:w="1340" w:type="dxa"/>
            <w:tcBorders>
              <w:top w:val="nil"/>
              <w:left w:val="nil"/>
              <w:bottom w:val="nil"/>
              <w:right w:val="nil"/>
            </w:tcBorders>
            <w:shd w:val="clear" w:color="auto" w:fill="auto"/>
            <w:vAlign w:val="center"/>
            <w:hideMark/>
          </w:tcPr>
          <w:p w14:paraId="153C6B6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Douglas Road</w:t>
            </w:r>
          </w:p>
        </w:tc>
        <w:tc>
          <w:tcPr>
            <w:tcW w:w="1340" w:type="dxa"/>
            <w:tcBorders>
              <w:top w:val="nil"/>
              <w:left w:val="nil"/>
              <w:bottom w:val="nil"/>
              <w:right w:val="nil"/>
            </w:tcBorders>
            <w:shd w:val="clear" w:color="auto" w:fill="auto"/>
            <w:vAlign w:val="center"/>
            <w:hideMark/>
          </w:tcPr>
          <w:p w14:paraId="49F206B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South </w:t>
            </w:r>
          </w:p>
        </w:tc>
        <w:tc>
          <w:tcPr>
            <w:tcW w:w="4800" w:type="dxa"/>
            <w:tcBorders>
              <w:top w:val="nil"/>
              <w:left w:val="nil"/>
              <w:bottom w:val="nil"/>
              <w:right w:val="nil"/>
            </w:tcBorders>
            <w:shd w:val="clear" w:color="auto" w:fill="auto"/>
            <w:vAlign w:val="center"/>
            <w:hideMark/>
          </w:tcPr>
          <w:p w14:paraId="64F89DA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west of its junction with Harrington Road to a point 78m west of its junction with Harrington Road</w:t>
            </w:r>
          </w:p>
        </w:tc>
      </w:tr>
      <w:tr w:rsidR="00736F8A" w:rsidRPr="00500753" w14:paraId="11F15984" w14:textId="77777777" w:rsidTr="00D84E86">
        <w:trPr>
          <w:trHeight w:val="660"/>
        </w:trPr>
        <w:tc>
          <w:tcPr>
            <w:tcW w:w="1340" w:type="dxa"/>
            <w:tcBorders>
              <w:top w:val="nil"/>
              <w:left w:val="nil"/>
              <w:bottom w:val="nil"/>
              <w:right w:val="nil"/>
            </w:tcBorders>
            <w:shd w:val="clear" w:color="auto" w:fill="auto"/>
            <w:vAlign w:val="center"/>
            <w:hideMark/>
          </w:tcPr>
          <w:p w14:paraId="35CABEE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  Workington</w:t>
            </w:r>
          </w:p>
        </w:tc>
        <w:tc>
          <w:tcPr>
            <w:tcW w:w="1340" w:type="dxa"/>
            <w:tcBorders>
              <w:top w:val="nil"/>
              <w:left w:val="nil"/>
              <w:bottom w:val="nil"/>
              <w:right w:val="nil"/>
            </w:tcBorders>
            <w:shd w:val="clear" w:color="auto" w:fill="auto"/>
            <w:vAlign w:val="center"/>
            <w:hideMark/>
          </w:tcPr>
          <w:p w14:paraId="3E0A812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Douglas Road</w:t>
            </w:r>
          </w:p>
        </w:tc>
        <w:tc>
          <w:tcPr>
            <w:tcW w:w="1340" w:type="dxa"/>
            <w:tcBorders>
              <w:top w:val="nil"/>
              <w:left w:val="nil"/>
              <w:bottom w:val="nil"/>
              <w:right w:val="nil"/>
            </w:tcBorders>
            <w:shd w:val="clear" w:color="auto" w:fill="auto"/>
            <w:vAlign w:val="center"/>
            <w:hideMark/>
          </w:tcPr>
          <w:p w14:paraId="3408A7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4B08214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83m west of its junction with Harrington Road to a point 149m west of its junction with Harrington Road</w:t>
            </w:r>
          </w:p>
        </w:tc>
      </w:tr>
      <w:tr w:rsidR="00736F8A" w:rsidRPr="00500753" w14:paraId="39CF3A19" w14:textId="77777777" w:rsidTr="00D84E86">
        <w:trPr>
          <w:trHeight w:val="660"/>
        </w:trPr>
        <w:tc>
          <w:tcPr>
            <w:tcW w:w="1340" w:type="dxa"/>
            <w:tcBorders>
              <w:top w:val="nil"/>
              <w:left w:val="nil"/>
              <w:bottom w:val="nil"/>
              <w:right w:val="nil"/>
            </w:tcBorders>
            <w:shd w:val="clear" w:color="auto" w:fill="auto"/>
            <w:vAlign w:val="center"/>
            <w:hideMark/>
          </w:tcPr>
          <w:p w14:paraId="7303E3A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  Workington</w:t>
            </w:r>
          </w:p>
        </w:tc>
        <w:tc>
          <w:tcPr>
            <w:tcW w:w="1340" w:type="dxa"/>
            <w:tcBorders>
              <w:top w:val="nil"/>
              <w:left w:val="nil"/>
              <w:bottom w:val="nil"/>
              <w:right w:val="nil"/>
            </w:tcBorders>
            <w:shd w:val="clear" w:color="auto" w:fill="auto"/>
            <w:vAlign w:val="center"/>
            <w:hideMark/>
          </w:tcPr>
          <w:p w14:paraId="77429C6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5176B73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25FA1C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242m west of its junction with Albert Street to a point 254m west of its junction with Albert Street</w:t>
            </w:r>
          </w:p>
        </w:tc>
      </w:tr>
      <w:tr w:rsidR="00736F8A" w:rsidRPr="00500753" w14:paraId="25C31DCC" w14:textId="77777777" w:rsidTr="00D84E86">
        <w:trPr>
          <w:trHeight w:val="660"/>
        </w:trPr>
        <w:tc>
          <w:tcPr>
            <w:tcW w:w="1340" w:type="dxa"/>
            <w:tcBorders>
              <w:top w:val="nil"/>
              <w:left w:val="nil"/>
              <w:bottom w:val="nil"/>
              <w:right w:val="nil"/>
            </w:tcBorders>
            <w:shd w:val="clear" w:color="auto" w:fill="auto"/>
            <w:vAlign w:val="center"/>
            <w:hideMark/>
          </w:tcPr>
          <w:p w14:paraId="5DF497E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B73D24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7555EBF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C495EB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east of its junction with Corporation Road to a point 181m east of its junction with Corporation Road</w:t>
            </w:r>
          </w:p>
        </w:tc>
      </w:tr>
      <w:tr w:rsidR="00736F8A" w:rsidRPr="00500753" w14:paraId="6C8E6656" w14:textId="77777777" w:rsidTr="00D84E86">
        <w:trPr>
          <w:trHeight w:val="660"/>
        </w:trPr>
        <w:tc>
          <w:tcPr>
            <w:tcW w:w="1340" w:type="dxa"/>
            <w:tcBorders>
              <w:top w:val="nil"/>
              <w:left w:val="nil"/>
              <w:bottom w:val="nil"/>
              <w:right w:val="nil"/>
            </w:tcBorders>
            <w:shd w:val="clear" w:color="auto" w:fill="auto"/>
            <w:vAlign w:val="center"/>
            <w:hideMark/>
          </w:tcPr>
          <w:p w14:paraId="495ADF1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2C85B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4D127E9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98F612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189m east of its junction with Corporation Road to a point 231m east of its junction with Corporation Road</w:t>
            </w:r>
          </w:p>
        </w:tc>
      </w:tr>
      <w:tr w:rsidR="00736F8A" w:rsidRPr="00500753" w14:paraId="788C9CE9" w14:textId="77777777" w:rsidTr="00D84E86">
        <w:trPr>
          <w:trHeight w:val="660"/>
        </w:trPr>
        <w:tc>
          <w:tcPr>
            <w:tcW w:w="1340" w:type="dxa"/>
            <w:tcBorders>
              <w:top w:val="nil"/>
              <w:left w:val="nil"/>
              <w:bottom w:val="nil"/>
              <w:right w:val="nil"/>
            </w:tcBorders>
            <w:shd w:val="clear" w:color="auto" w:fill="auto"/>
            <w:vAlign w:val="center"/>
            <w:hideMark/>
          </w:tcPr>
          <w:p w14:paraId="2DF8DD4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4E370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36A1C48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6FD901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236m east of its junction with Corporation Road to a point 250m east of its junction with Corporation Road</w:t>
            </w:r>
          </w:p>
        </w:tc>
      </w:tr>
      <w:tr w:rsidR="00736F8A" w:rsidRPr="00500753" w14:paraId="4D83E8FE" w14:textId="77777777" w:rsidTr="00D84E86">
        <w:trPr>
          <w:trHeight w:val="660"/>
        </w:trPr>
        <w:tc>
          <w:tcPr>
            <w:tcW w:w="1340" w:type="dxa"/>
            <w:tcBorders>
              <w:top w:val="nil"/>
              <w:left w:val="nil"/>
              <w:bottom w:val="nil"/>
              <w:right w:val="nil"/>
            </w:tcBorders>
            <w:shd w:val="clear" w:color="auto" w:fill="auto"/>
            <w:vAlign w:val="center"/>
            <w:hideMark/>
          </w:tcPr>
          <w:p w14:paraId="456C947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187D8B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0391D5A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CBD196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Albert Street to a point 21m west of its junction with Albert Street</w:t>
            </w:r>
          </w:p>
        </w:tc>
      </w:tr>
      <w:tr w:rsidR="00736F8A" w:rsidRPr="00500753" w14:paraId="0FD4AB88" w14:textId="77777777" w:rsidTr="00D84E86">
        <w:trPr>
          <w:trHeight w:val="660"/>
        </w:trPr>
        <w:tc>
          <w:tcPr>
            <w:tcW w:w="1340" w:type="dxa"/>
            <w:tcBorders>
              <w:top w:val="nil"/>
              <w:left w:val="nil"/>
              <w:bottom w:val="nil"/>
              <w:right w:val="nil"/>
            </w:tcBorders>
            <w:shd w:val="clear" w:color="auto" w:fill="auto"/>
            <w:vAlign w:val="center"/>
            <w:hideMark/>
          </w:tcPr>
          <w:p w14:paraId="588E460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521F1C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6246558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F4D341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26m west of its junction with Albert Street to a point 70m west of its junction with Albert Street</w:t>
            </w:r>
          </w:p>
        </w:tc>
      </w:tr>
      <w:tr w:rsidR="00736F8A" w:rsidRPr="00500753" w14:paraId="3BF5E530" w14:textId="77777777" w:rsidTr="00D84E86">
        <w:trPr>
          <w:trHeight w:val="660"/>
        </w:trPr>
        <w:tc>
          <w:tcPr>
            <w:tcW w:w="1340" w:type="dxa"/>
            <w:tcBorders>
              <w:top w:val="nil"/>
              <w:left w:val="nil"/>
              <w:bottom w:val="nil"/>
              <w:right w:val="nil"/>
            </w:tcBorders>
            <w:shd w:val="clear" w:color="auto" w:fill="auto"/>
            <w:vAlign w:val="center"/>
            <w:hideMark/>
          </w:tcPr>
          <w:p w14:paraId="6CC52AF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30E262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30DAEA6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95F66C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74m west of its junction with Albert Street to a point 234m west of its junction with Albert Street</w:t>
            </w:r>
          </w:p>
        </w:tc>
      </w:tr>
      <w:tr w:rsidR="00736F8A" w:rsidRPr="00500753" w14:paraId="77507A60" w14:textId="77777777" w:rsidTr="00D84E86">
        <w:trPr>
          <w:trHeight w:val="660"/>
        </w:trPr>
        <w:tc>
          <w:tcPr>
            <w:tcW w:w="1340" w:type="dxa"/>
            <w:tcBorders>
              <w:top w:val="nil"/>
              <w:left w:val="nil"/>
              <w:bottom w:val="nil"/>
              <w:right w:val="nil"/>
            </w:tcBorders>
            <w:shd w:val="clear" w:color="auto" w:fill="auto"/>
            <w:vAlign w:val="center"/>
            <w:hideMark/>
          </w:tcPr>
          <w:p w14:paraId="63662B9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1A23E4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Frazer Street</w:t>
            </w:r>
          </w:p>
        </w:tc>
        <w:tc>
          <w:tcPr>
            <w:tcW w:w="1340" w:type="dxa"/>
            <w:tcBorders>
              <w:top w:val="nil"/>
              <w:left w:val="nil"/>
              <w:bottom w:val="nil"/>
              <w:right w:val="nil"/>
            </w:tcBorders>
            <w:shd w:val="clear" w:color="auto" w:fill="auto"/>
            <w:vAlign w:val="center"/>
            <w:hideMark/>
          </w:tcPr>
          <w:p w14:paraId="283D0E0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94F03C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east of its junction with Corporation Road to a point 15m east of its junction with Corporation Road</w:t>
            </w:r>
          </w:p>
        </w:tc>
      </w:tr>
      <w:tr w:rsidR="00736F8A" w:rsidRPr="00500753" w14:paraId="4CF61D88" w14:textId="77777777" w:rsidTr="00D84E86">
        <w:trPr>
          <w:trHeight w:val="660"/>
        </w:trPr>
        <w:tc>
          <w:tcPr>
            <w:tcW w:w="1340" w:type="dxa"/>
            <w:tcBorders>
              <w:top w:val="nil"/>
              <w:left w:val="nil"/>
              <w:bottom w:val="nil"/>
              <w:right w:val="nil"/>
            </w:tcBorders>
            <w:shd w:val="clear" w:color="auto" w:fill="auto"/>
            <w:vAlign w:val="center"/>
            <w:hideMark/>
          </w:tcPr>
          <w:p w14:paraId="65739E9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9838D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Napier Street</w:t>
            </w:r>
          </w:p>
        </w:tc>
        <w:tc>
          <w:tcPr>
            <w:tcW w:w="1340" w:type="dxa"/>
            <w:tcBorders>
              <w:top w:val="nil"/>
              <w:left w:val="nil"/>
              <w:bottom w:val="nil"/>
              <w:right w:val="nil"/>
            </w:tcBorders>
            <w:shd w:val="clear" w:color="auto" w:fill="auto"/>
            <w:vAlign w:val="center"/>
            <w:hideMark/>
          </w:tcPr>
          <w:p w14:paraId="2DC8464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773BD20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93m north of its junction with Robinson Street to a point 113m north of its junction with Robinson Street</w:t>
            </w:r>
          </w:p>
        </w:tc>
      </w:tr>
      <w:tr w:rsidR="00736F8A" w:rsidRPr="00500753" w14:paraId="08C6E69F" w14:textId="77777777" w:rsidTr="00D84E86">
        <w:trPr>
          <w:trHeight w:val="660"/>
        </w:trPr>
        <w:tc>
          <w:tcPr>
            <w:tcW w:w="1340" w:type="dxa"/>
            <w:tcBorders>
              <w:top w:val="nil"/>
              <w:left w:val="nil"/>
              <w:bottom w:val="nil"/>
              <w:right w:val="nil"/>
            </w:tcBorders>
            <w:shd w:val="clear" w:color="auto" w:fill="auto"/>
            <w:vAlign w:val="center"/>
            <w:hideMark/>
          </w:tcPr>
          <w:p w14:paraId="18D7B7F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B90BC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Napier Street</w:t>
            </w:r>
          </w:p>
        </w:tc>
        <w:tc>
          <w:tcPr>
            <w:tcW w:w="1340" w:type="dxa"/>
            <w:tcBorders>
              <w:top w:val="nil"/>
              <w:left w:val="nil"/>
              <w:bottom w:val="nil"/>
              <w:right w:val="nil"/>
            </w:tcBorders>
            <w:shd w:val="clear" w:color="auto" w:fill="auto"/>
            <w:vAlign w:val="center"/>
            <w:hideMark/>
          </w:tcPr>
          <w:p w14:paraId="24054F4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7ABEE79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1m north of its junction with Robinson Street to a point 88m north of its junction with Robinson Street</w:t>
            </w:r>
          </w:p>
        </w:tc>
      </w:tr>
      <w:tr w:rsidR="00736F8A" w:rsidRPr="00500753" w14:paraId="1EC568D7" w14:textId="77777777" w:rsidTr="00D84E86">
        <w:trPr>
          <w:trHeight w:val="660"/>
        </w:trPr>
        <w:tc>
          <w:tcPr>
            <w:tcW w:w="1340" w:type="dxa"/>
            <w:tcBorders>
              <w:top w:val="nil"/>
              <w:left w:val="nil"/>
              <w:bottom w:val="nil"/>
              <w:right w:val="nil"/>
            </w:tcBorders>
            <w:shd w:val="clear" w:color="auto" w:fill="auto"/>
            <w:vAlign w:val="center"/>
            <w:hideMark/>
          </w:tcPr>
          <w:p w14:paraId="518A0AB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CB28F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Napier Street</w:t>
            </w:r>
          </w:p>
        </w:tc>
        <w:tc>
          <w:tcPr>
            <w:tcW w:w="1340" w:type="dxa"/>
            <w:tcBorders>
              <w:top w:val="nil"/>
              <w:left w:val="nil"/>
              <w:bottom w:val="nil"/>
              <w:right w:val="nil"/>
            </w:tcBorders>
            <w:shd w:val="clear" w:color="auto" w:fill="auto"/>
            <w:vAlign w:val="center"/>
            <w:hideMark/>
          </w:tcPr>
          <w:p w14:paraId="07EE5A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E02716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59m north of its junction with Cumberland Street to a point 84m north of its junction with Cumberland Street</w:t>
            </w:r>
          </w:p>
        </w:tc>
      </w:tr>
      <w:tr w:rsidR="00736F8A" w:rsidRPr="00500753" w14:paraId="4B5218FA" w14:textId="77777777" w:rsidTr="00D84E86">
        <w:trPr>
          <w:trHeight w:val="660"/>
        </w:trPr>
        <w:tc>
          <w:tcPr>
            <w:tcW w:w="1340" w:type="dxa"/>
            <w:tcBorders>
              <w:top w:val="nil"/>
              <w:left w:val="nil"/>
              <w:bottom w:val="nil"/>
              <w:right w:val="nil"/>
            </w:tcBorders>
            <w:shd w:val="clear" w:color="auto" w:fill="auto"/>
            <w:vAlign w:val="center"/>
            <w:hideMark/>
          </w:tcPr>
          <w:p w14:paraId="1653D39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8E895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Napier Street</w:t>
            </w:r>
          </w:p>
        </w:tc>
        <w:tc>
          <w:tcPr>
            <w:tcW w:w="1340" w:type="dxa"/>
            <w:tcBorders>
              <w:top w:val="nil"/>
              <w:left w:val="nil"/>
              <w:bottom w:val="nil"/>
              <w:right w:val="nil"/>
            </w:tcBorders>
            <w:shd w:val="clear" w:color="auto" w:fill="auto"/>
            <w:vAlign w:val="center"/>
            <w:hideMark/>
          </w:tcPr>
          <w:p w14:paraId="7DBF2D2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A34EC1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north of its junction with Cumberland Street to a point 54m north of its junction with Cumberland Street</w:t>
            </w:r>
          </w:p>
        </w:tc>
      </w:tr>
      <w:tr w:rsidR="00736F8A" w:rsidRPr="00500753" w14:paraId="73C8CE55" w14:textId="77777777" w:rsidTr="00D84E86">
        <w:trPr>
          <w:trHeight w:val="660"/>
        </w:trPr>
        <w:tc>
          <w:tcPr>
            <w:tcW w:w="1340" w:type="dxa"/>
            <w:tcBorders>
              <w:top w:val="nil"/>
              <w:left w:val="nil"/>
              <w:bottom w:val="nil"/>
              <w:right w:val="nil"/>
            </w:tcBorders>
            <w:shd w:val="clear" w:color="auto" w:fill="auto"/>
            <w:vAlign w:val="center"/>
            <w:hideMark/>
          </w:tcPr>
          <w:p w14:paraId="27951AD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348DA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Napier Street</w:t>
            </w:r>
          </w:p>
        </w:tc>
        <w:tc>
          <w:tcPr>
            <w:tcW w:w="1340" w:type="dxa"/>
            <w:tcBorders>
              <w:top w:val="nil"/>
              <w:left w:val="nil"/>
              <w:bottom w:val="nil"/>
              <w:right w:val="nil"/>
            </w:tcBorders>
            <w:shd w:val="clear" w:color="auto" w:fill="auto"/>
            <w:vAlign w:val="center"/>
            <w:hideMark/>
          </w:tcPr>
          <w:p w14:paraId="612AA1F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B95902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137m south of its junction with Queen Street to a point 148m south of its junction with Queen Street</w:t>
            </w:r>
          </w:p>
        </w:tc>
      </w:tr>
      <w:tr w:rsidR="00736F8A" w:rsidRPr="00500753" w14:paraId="7940B8CF" w14:textId="77777777" w:rsidTr="00D84E86">
        <w:trPr>
          <w:trHeight w:val="660"/>
        </w:trPr>
        <w:tc>
          <w:tcPr>
            <w:tcW w:w="1340" w:type="dxa"/>
            <w:tcBorders>
              <w:top w:val="nil"/>
              <w:left w:val="nil"/>
              <w:bottom w:val="nil"/>
              <w:right w:val="nil"/>
            </w:tcBorders>
            <w:shd w:val="clear" w:color="auto" w:fill="auto"/>
            <w:vAlign w:val="center"/>
            <w:hideMark/>
          </w:tcPr>
          <w:p w14:paraId="79A097B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0E9965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Napier Street</w:t>
            </w:r>
          </w:p>
        </w:tc>
        <w:tc>
          <w:tcPr>
            <w:tcW w:w="1340" w:type="dxa"/>
            <w:tcBorders>
              <w:top w:val="nil"/>
              <w:left w:val="nil"/>
              <w:bottom w:val="nil"/>
              <w:right w:val="nil"/>
            </w:tcBorders>
            <w:shd w:val="clear" w:color="auto" w:fill="auto"/>
            <w:vAlign w:val="center"/>
            <w:hideMark/>
          </w:tcPr>
          <w:p w14:paraId="3C3A0E8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1A4C395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 of its junction with Queen Street to a point 18m south of its junction with Queen Street</w:t>
            </w:r>
          </w:p>
        </w:tc>
      </w:tr>
      <w:tr w:rsidR="00736F8A" w:rsidRPr="00500753" w14:paraId="50C25688" w14:textId="77777777" w:rsidTr="00D84E86">
        <w:trPr>
          <w:trHeight w:val="660"/>
        </w:trPr>
        <w:tc>
          <w:tcPr>
            <w:tcW w:w="1340" w:type="dxa"/>
            <w:tcBorders>
              <w:top w:val="nil"/>
              <w:left w:val="nil"/>
              <w:bottom w:val="nil"/>
              <w:right w:val="nil"/>
            </w:tcBorders>
            <w:shd w:val="clear" w:color="auto" w:fill="auto"/>
            <w:vAlign w:val="center"/>
            <w:hideMark/>
          </w:tcPr>
          <w:p w14:paraId="42FEE73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7F9194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Napier Street</w:t>
            </w:r>
          </w:p>
        </w:tc>
        <w:tc>
          <w:tcPr>
            <w:tcW w:w="1340" w:type="dxa"/>
            <w:tcBorders>
              <w:top w:val="nil"/>
              <w:left w:val="nil"/>
              <w:bottom w:val="nil"/>
              <w:right w:val="nil"/>
            </w:tcBorders>
            <w:shd w:val="clear" w:color="auto" w:fill="auto"/>
            <w:vAlign w:val="center"/>
            <w:hideMark/>
          </w:tcPr>
          <w:p w14:paraId="3A4C5D2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1E9EE4F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south of its junction with Queen Street to a point 110m south of its junction with Queen Street</w:t>
            </w:r>
          </w:p>
        </w:tc>
      </w:tr>
      <w:tr w:rsidR="00736F8A" w:rsidRPr="00500753" w14:paraId="41E8E5B7" w14:textId="77777777" w:rsidTr="00D84E86">
        <w:trPr>
          <w:trHeight w:val="660"/>
        </w:trPr>
        <w:tc>
          <w:tcPr>
            <w:tcW w:w="1340" w:type="dxa"/>
            <w:tcBorders>
              <w:top w:val="nil"/>
              <w:left w:val="nil"/>
              <w:bottom w:val="nil"/>
              <w:right w:val="nil"/>
            </w:tcBorders>
            <w:shd w:val="clear" w:color="auto" w:fill="auto"/>
            <w:vAlign w:val="center"/>
            <w:hideMark/>
          </w:tcPr>
          <w:p w14:paraId="4A7E7CD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188315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Pearson Street</w:t>
            </w:r>
          </w:p>
        </w:tc>
        <w:tc>
          <w:tcPr>
            <w:tcW w:w="1340" w:type="dxa"/>
            <w:tcBorders>
              <w:top w:val="nil"/>
              <w:left w:val="nil"/>
              <w:bottom w:val="nil"/>
              <w:right w:val="nil"/>
            </w:tcBorders>
            <w:shd w:val="clear" w:color="auto" w:fill="auto"/>
            <w:vAlign w:val="center"/>
            <w:hideMark/>
          </w:tcPr>
          <w:p w14:paraId="10DA1D1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A9ADBA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north east of its junction with Victoria Road to a point 85m north east of its junction with Victoria Road</w:t>
            </w:r>
          </w:p>
        </w:tc>
      </w:tr>
      <w:tr w:rsidR="00736F8A" w:rsidRPr="00500753" w14:paraId="061FE749" w14:textId="77777777" w:rsidTr="00D84E86">
        <w:trPr>
          <w:trHeight w:val="660"/>
        </w:trPr>
        <w:tc>
          <w:tcPr>
            <w:tcW w:w="1340" w:type="dxa"/>
            <w:tcBorders>
              <w:top w:val="nil"/>
              <w:left w:val="nil"/>
              <w:bottom w:val="nil"/>
              <w:right w:val="nil"/>
            </w:tcBorders>
            <w:shd w:val="clear" w:color="auto" w:fill="auto"/>
            <w:vAlign w:val="center"/>
            <w:hideMark/>
          </w:tcPr>
          <w:p w14:paraId="1EC16DB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D9B67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Pearson Street</w:t>
            </w:r>
          </w:p>
        </w:tc>
        <w:tc>
          <w:tcPr>
            <w:tcW w:w="1340" w:type="dxa"/>
            <w:tcBorders>
              <w:top w:val="nil"/>
              <w:left w:val="nil"/>
              <w:bottom w:val="nil"/>
              <w:right w:val="nil"/>
            </w:tcBorders>
            <w:shd w:val="clear" w:color="auto" w:fill="auto"/>
            <w:vAlign w:val="center"/>
            <w:hideMark/>
          </w:tcPr>
          <w:p w14:paraId="4DCBD44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F9A865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29m south west of its junction with Cumberland Street to a point 43m south west of its junction with Cumberland Street</w:t>
            </w:r>
          </w:p>
        </w:tc>
      </w:tr>
      <w:tr w:rsidR="00736F8A" w:rsidRPr="00500753" w14:paraId="7EA2CB03" w14:textId="77777777" w:rsidTr="00D84E86">
        <w:trPr>
          <w:trHeight w:val="660"/>
        </w:trPr>
        <w:tc>
          <w:tcPr>
            <w:tcW w:w="1340" w:type="dxa"/>
            <w:tcBorders>
              <w:top w:val="nil"/>
              <w:left w:val="nil"/>
              <w:bottom w:val="nil"/>
              <w:right w:val="nil"/>
            </w:tcBorders>
            <w:shd w:val="clear" w:color="auto" w:fill="auto"/>
            <w:vAlign w:val="center"/>
            <w:hideMark/>
          </w:tcPr>
          <w:p w14:paraId="10F899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C308BB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Pearson Street</w:t>
            </w:r>
          </w:p>
        </w:tc>
        <w:tc>
          <w:tcPr>
            <w:tcW w:w="1340" w:type="dxa"/>
            <w:tcBorders>
              <w:top w:val="nil"/>
              <w:left w:val="nil"/>
              <w:bottom w:val="nil"/>
              <w:right w:val="nil"/>
            </w:tcBorders>
            <w:shd w:val="clear" w:color="auto" w:fill="auto"/>
            <w:vAlign w:val="center"/>
            <w:hideMark/>
          </w:tcPr>
          <w:p w14:paraId="5D6BA65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5D95BC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 west of its junction with Cumberland Street to a point 24m south west of its junction with Cumberland Street</w:t>
            </w:r>
          </w:p>
        </w:tc>
      </w:tr>
      <w:tr w:rsidR="00736F8A" w:rsidRPr="00500753" w14:paraId="69D44B0C" w14:textId="77777777" w:rsidTr="00D84E86">
        <w:trPr>
          <w:trHeight w:val="660"/>
        </w:trPr>
        <w:tc>
          <w:tcPr>
            <w:tcW w:w="1340" w:type="dxa"/>
            <w:tcBorders>
              <w:top w:val="nil"/>
              <w:left w:val="nil"/>
              <w:bottom w:val="nil"/>
              <w:right w:val="nil"/>
            </w:tcBorders>
            <w:shd w:val="clear" w:color="auto" w:fill="auto"/>
            <w:vAlign w:val="center"/>
            <w:hideMark/>
          </w:tcPr>
          <w:p w14:paraId="46533D9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26F458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Pearson Street</w:t>
            </w:r>
          </w:p>
        </w:tc>
        <w:tc>
          <w:tcPr>
            <w:tcW w:w="1340" w:type="dxa"/>
            <w:tcBorders>
              <w:top w:val="nil"/>
              <w:left w:val="nil"/>
              <w:bottom w:val="nil"/>
              <w:right w:val="nil"/>
            </w:tcBorders>
            <w:shd w:val="clear" w:color="auto" w:fill="auto"/>
            <w:vAlign w:val="center"/>
            <w:hideMark/>
          </w:tcPr>
          <w:p w14:paraId="01CB9DF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B78F17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south west of its junction with Frazer Street to a point 39m south west of its junction with Frazer Street</w:t>
            </w:r>
          </w:p>
        </w:tc>
      </w:tr>
      <w:tr w:rsidR="00736F8A" w:rsidRPr="00500753" w14:paraId="49F159C3" w14:textId="77777777" w:rsidTr="00D84E86">
        <w:trPr>
          <w:trHeight w:val="660"/>
        </w:trPr>
        <w:tc>
          <w:tcPr>
            <w:tcW w:w="1340" w:type="dxa"/>
            <w:tcBorders>
              <w:top w:val="nil"/>
              <w:left w:val="nil"/>
              <w:bottom w:val="nil"/>
              <w:right w:val="nil"/>
            </w:tcBorders>
            <w:shd w:val="clear" w:color="auto" w:fill="auto"/>
            <w:vAlign w:val="center"/>
            <w:hideMark/>
          </w:tcPr>
          <w:p w14:paraId="1050086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95FAA6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Pilgrim Street</w:t>
            </w:r>
          </w:p>
        </w:tc>
        <w:tc>
          <w:tcPr>
            <w:tcW w:w="1340" w:type="dxa"/>
            <w:tcBorders>
              <w:top w:val="nil"/>
              <w:left w:val="nil"/>
              <w:bottom w:val="nil"/>
              <w:right w:val="nil"/>
            </w:tcBorders>
            <w:shd w:val="clear" w:color="auto" w:fill="auto"/>
            <w:vAlign w:val="center"/>
            <w:hideMark/>
          </w:tcPr>
          <w:p w14:paraId="1619918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DF0CCE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31m south west of its junction with Victoria Road to a point 53m south west of its junction with Victoria Road</w:t>
            </w:r>
          </w:p>
        </w:tc>
      </w:tr>
      <w:tr w:rsidR="00736F8A" w:rsidRPr="00500753" w14:paraId="0BD2C565" w14:textId="77777777" w:rsidTr="00D84E86">
        <w:trPr>
          <w:trHeight w:val="660"/>
        </w:trPr>
        <w:tc>
          <w:tcPr>
            <w:tcW w:w="1340" w:type="dxa"/>
            <w:tcBorders>
              <w:top w:val="nil"/>
              <w:left w:val="nil"/>
              <w:bottom w:val="nil"/>
              <w:right w:val="nil"/>
            </w:tcBorders>
            <w:shd w:val="clear" w:color="auto" w:fill="auto"/>
            <w:vAlign w:val="center"/>
            <w:hideMark/>
          </w:tcPr>
          <w:p w14:paraId="4B0D6F5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D7482B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Pilgrim Street</w:t>
            </w:r>
          </w:p>
        </w:tc>
        <w:tc>
          <w:tcPr>
            <w:tcW w:w="1340" w:type="dxa"/>
            <w:tcBorders>
              <w:top w:val="nil"/>
              <w:left w:val="nil"/>
              <w:bottom w:val="nil"/>
              <w:right w:val="nil"/>
            </w:tcBorders>
            <w:shd w:val="clear" w:color="auto" w:fill="auto"/>
            <w:vAlign w:val="center"/>
            <w:hideMark/>
          </w:tcPr>
          <w:p w14:paraId="59C69B5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34226A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66m south west of its junction with Victoria Road to a point 97m south west of its junction with Victoria Road</w:t>
            </w:r>
          </w:p>
        </w:tc>
      </w:tr>
      <w:tr w:rsidR="00736F8A" w:rsidRPr="00500753" w14:paraId="07CC7CE0" w14:textId="77777777" w:rsidTr="00D84E86">
        <w:trPr>
          <w:trHeight w:val="660"/>
        </w:trPr>
        <w:tc>
          <w:tcPr>
            <w:tcW w:w="1340" w:type="dxa"/>
            <w:tcBorders>
              <w:top w:val="nil"/>
              <w:left w:val="nil"/>
              <w:bottom w:val="nil"/>
              <w:right w:val="nil"/>
            </w:tcBorders>
            <w:shd w:val="clear" w:color="auto" w:fill="auto"/>
            <w:vAlign w:val="center"/>
            <w:hideMark/>
          </w:tcPr>
          <w:p w14:paraId="2FEB618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0A17F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Pilgrim Street</w:t>
            </w:r>
          </w:p>
        </w:tc>
        <w:tc>
          <w:tcPr>
            <w:tcW w:w="1340" w:type="dxa"/>
            <w:tcBorders>
              <w:top w:val="nil"/>
              <w:left w:val="nil"/>
              <w:bottom w:val="nil"/>
              <w:right w:val="nil"/>
            </w:tcBorders>
            <w:shd w:val="clear" w:color="auto" w:fill="auto"/>
            <w:vAlign w:val="center"/>
            <w:hideMark/>
          </w:tcPr>
          <w:p w14:paraId="424746D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375586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north east of its junction with Canning Street to a point 91m north east of its junction with Canning Street</w:t>
            </w:r>
          </w:p>
        </w:tc>
      </w:tr>
      <w:tr w:rsidR="00736F8A" w:rsidRPr="00500753" w14:paraId="3031B546" w14:textId="77777777" w:rsidTr="00D84E86">
        <w:trPr>
          <w:trHeight w:val="660"/>
        </w:trPr>
        <w:tc>
          <w:tcPr>
            <w:tcW w:w="1340" w:type="dxa"/>
            <w:tcBorders>
              <w:top w:val="nil"/>
              <w:left w:val="nil"/>
              <w:bottom w:val="nil"/>
              <w:right w:val="nil"/>
            </w:tcBorders>
            <w:shd w:val="clear" w:color="auto" w:fill="auto"/>
            <w:vAlign w:val="center"/>
            <w:hideMark/>
          </w:tcPr>
          <w:p w14:paraId="4ADF459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27E604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Pilgrim Street</w:t>
            </w:r>
          </w:p>
        </w:tc>
        <w:tc>
          <w:tcPr>
            <w:tcW w:w="1340" w:type="dxa"/>
            <w:tcBorders>
              <w:top w:val="nil"/>
              <w:left w:val="nil"/>
              <w:bottom w:val="nil"/>
              <w:right w:val="nil"/>
            </w:tcBorders>
            <w:shd w:val="clear" w:color="auto" w:fill="auto"/>
            <w:vAlign w:val="center"/>
            <w:hideMark/>
          </w:tcPr>
          <w:p w14:paraId="753FEE6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0AB218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12m south west of its junction with Victoria Road to a point 18m south west of its junction with Victoria Road</w:t>
            </w:r>
          </w:p>
        </w:tc>
      </w:tr>
      <w:tr w:rsidR="00736F8A" w:rsidRPr="00500753" w14:paraId="2B02BCA2" w14:textId="77777777" w:rsidTr="00D84E86">
        <w:trPr>
          <w:trHeight w:val="660"/>
        </w:trPr>
        <w:tc>
          <w:tcPr>
            <w:tcW w:w="1340" w:type="dxa"/>
            <w:tcBorders>
              <w:top w:val="nil"/>
              <w:left w:val="nil"/>
              <w:bottom w:val="nil"/>
              <w:right w:val="nil"/>
            </w:tcBorders>
            <w:shd w:val="clear" w:color="auto" w:fill="auto"/>
            <w:vAlign w:val="center"/>
            <w:hideMark/>
          </w:tcPr>
          <w:p w14:paraId="7E03FC9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9FF307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4DF2EA7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B19E21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19m west of its junction with Bolton Street to a point 32m west of its junction with Bolton Street</w:t>
            </w:r>
          </w:p>
        </w:tc>
      </w:tr>
      <w:tr w:rsidR="00736F8A" w:rsidRPr="00500753" w14:paraId="5690D804" w14:textId="77777777" w:rsidTr="00D84E86">
        <w:trPr>
          <w:trHeight w:val="660"/>
        </w:trPr>
        <w:tc>
          <w:tcPr>
            <w:tcW w:w="1340" w:type="dxa"/>
            <w:tcBorders>
              <w:top w:val="nil"/>
              <w:left w:val="nil"/>
              <w:bottom w:val="nil"/>
              <w:right w:val="nil"/>
            </w:tcBorders>
            <w:shd w:val="clear" w:color="auto" w:fill="auto"/>
            <w:vAlign w:val="center"/>
            <w:hideMark/>
          </w:tcPr>
          <w:p w14:paraId="230B628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6CEA59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40B24FB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3A9077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west of its junction with Bolton Street to a point 20m west of its junction with Bolton Street</w:t>
            </w:r>
          </w:p>
        </w:tc>
      </w:tr>
      <w:tr w:rsidR="00736F8A" w:rsidRPr="00500753" w14:paraId="1FD1E9F3" w14:textId="77777777" w:rsidTr="00D84E86">
        <w:trPr>
          <w:trHeight w:val="660"/>
        </w:trPr>
        <w:tc>
          <w:tcPr>
            <w:tcW w:w="1340" w:type="dxa"/>
            <w:tcBorders>
              <w:top w:val="nil"/>
              <w:left w:val="nil"/>
              <w:bottom w:val="nil"/>
              <w:right w:val="nil"/>
            </w:tcBorders>
            <w:shd w:val="clear" w:color="auto" w:fill="auto"/>
            <w:vAlign w:val="center"/>
            <w:hideMark/>
          </w:tcPr>
          <w:p w14:paraId="0DBC059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2F608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1196D96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31E633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west of its junction with Napier Street to a point 17m west of its junction with Napier Street</w:t>
            </w:r>
          </w:p>
        </w:tc>
      </w:tr>
      <w:tr w:rsidR="00736F8A" w:rsidRPr="00500753" w14:paraId="4E6BCD9F" w14:textId="77777777" w:rsidTr="00D84E86">
        <w:trPr>
          <w:trHeight w:val="660"/>
        </w:trPr>
        <w:tc>
          <w:tcPr>
            <w:tcW w:w="1340" w:type="dxa"/>
            <w:tcBorders>
              <w:top w:val="nil"/>
              <w:left w:val="nil"/>
              <w:bottom w:val="nil"/>
              <w:right w:val="nil"/>
            </w:tcBorders>
            <w:shd w:val="clear" w:color="auto" w:fill="auto"/>
            <w:vAlign w:val="center"/>
            <w:hideMark/>
          </w:tcPr>
          <w:p w14:paraId="5308D5B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4FB771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0E1399C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0FE14A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west of its junction with Bolton Street to a point 15m west of its junction with Bolton Street</w:t>
            </w:r>
          </w:p>
        </w:tc>
      </w:tr>
      <w:tr w:rsidR="00736F8A" w:rsidRPr="00500753" w14:paraId="454C1931" w14:textId="77777777" w:rsidTr="00D84E86">
        <w:trPr>
          <w:trHeight w:val="660"/>
        </w:trPr>
        <w:tc>
          <w:tcPr>
            <w:tcW w:w="1340" w:type="dxa"/>
            <w:tcBorders>
              <w:top w:val="nil"/>
              <w:left w:val="nil"/>
              <w:bottom w:val="nil"/>
              <w:right w:val="nil"/>
            </w:tcBorders>
            <w:shd w:val="clear" w:color="auto" w:fill="auto"/>
            <w:vAlign w:val="center"/>
            <w:hideMark/>
          </w:tcPr>
          <w:p w14:paraId="18BC1D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3B1C42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55BF9BC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2C832A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32m west of its junction with Napier Street to a point 37m west of its junction with Napier Street</w:t>
            </w:r>
          </w:p>
        </w:tc>
      </w:tr>
      <w:tr w:rsidR="00736F8A" w:rsidRPr="00500753" w14:paraId="71206104" w14:textId="77777777" w:rsidTr="00D84E86">
        <w:trPr>
          <w:trHeight w:val="660"/>
        </w:trPr>
        <w:tc>
          <w:tcPr>
            <w:tcW w:w="1340" w:type="dxa"/>
            <w:tcBorders>
              <w:top w:val="nil"/>
              <w:left w:val="nil"/>
              <w:bottom w:val="nil"/>
              <w:right w:val="nil"/>
            </w:tcBorders>
            <w:shd w:val="clear" w:color="auto" w:fill="auto"/>
            <w:vAlign w:val="center"/>
            <w:hideMark/>
          </w:tcPr>
          <w:p w14:paraId="136F558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131D98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607267E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00815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west of its junction with Napier Street to a point 13m west of its junction with Napier Street</w:t>
            </w:r>
          </w:p>
        </w:tc>
      </w:tr>
      <w:tr w:rsidR="00736F8A" w:rsidRPr="00500753" w14:paraId="2C0B91DA" w14:textId="77777777" w:rsidTr="00D84E86">
        <w:trPr>
          <w:trHeight w:val="660"/>
        </w:trPr>
        <w:tc>
          <w:tcPr>
            <w:tcW w:w="1340" w:type="dxa"/>
            <w:tcBorders>
              <w:top w:val="nil"/>
              <w:left w:val="nil"/>
              <w:bottom w:val="nil"/>
              <w:right w:val="nil"/>
            </w:tcBorders>
            <w:shd w:val="clear" w:color="auto" w:fill="auto"/>
            <w:vAlign w:val="center"/>
            <w:hideMark/>
          </w:tcPr>
          <w:p w14:paraId="0236CD3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B6B8D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380FE06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421B43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west of its junction with Napier Street to a point 36m west of its junction with Napier Street</w:t>
            </w:r>
          </w:p>
        </w:tc>
      </w:tr>
      <w:tr w:rsidR="00736F8A" w:rsidRPr="00500753" w14:paraId="3318A4EA" w14:textId="77777777" w:rsidTr="00D84E86">
        <w:trPr>
          <w:trHeight w:val="660"/>
        </w:trPr>
        <w:tc>
          <w:tcPr>
            <w:tcW w:w="1340" w:type="dxa"/>
            <w:tcBorders>
              <w:top w:val="nil"/>
              <w:left w:val="nil"/>
              <w:bottom w:val="nil"/>
              <w:right w:val="nil"/>
            </w:tcBorders>
            <w:shd w:val="clear" w:color="auto" w:fill="auto"/>
            <w:vAlign w:val="center"/>
            <w:hideMark/>
          </w:tcPr>
          <w:p w14:paraId="52E712F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5CE6A9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Victoria Road</w:t>
            </w:r>
          </w:p>
        </w:tc>
        <w:tc>
          <w:tcPr>
            <w:tcW w:w="1340" w:type="dxa"/>
            <w:tcBorders>
              <w:top w:val="nil"/>
              <w:left w:val="nil"/>
              <w:bottom w:val="nil"/>
              <w:right w:val="nil"/>
            </w:tcBorders>
            <w:shd w:val="clear" w:color="auto" w:fill="auto"/>
            <w:vAlign w:val="center"/>
            <w:hideMark/>
          </w:tcPr>
          <w:p w14:paraId="5ADCD25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47D39A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west of its junction with Corporation Road to a point 48m west of its junction with Corporation Road</w:t>
            </w:r>
          </w:p>
        </w:tc>
      </w:tr>
      <w:tr w:rsidR="00736F8A" w:rsidRPr="00500753" w14:paraId="7B89A1C6" w14:textId="77777777" w:rsidTr="00D84E86">
        <w:trPr>
          <w:trHeight w:val="660"/>
        </w:trPr>
        <w:tc>
          <w:tcPr>
            <w:tcW w:w="1340" w:type="dxa"/>
            <w:tcBorders>
              <w:top w:val="nil"/>
              <w:left w:val="nil"/>
              <w:bottom w:val="nil"/>
              <w:right w:val="nil"/>
            </w:tcBorders>
            <w:shd w:val="clear" w:color="auto" w:fill="auto"/>
            <w:vAlign w:val="center"/>
            <w:hideMark/>
          </w:tcPr>
          <w:p w14:paraId="537B6D2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117BB0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Victoria Road</w:t>
            </w:r>
          </w:p>
        </w:tc>
        <w:tc>
          <w:tcPr>
            <w:tcW w:w="1340" w:type="dxa"/>
            <w:tcBorders>
              <w:top w:val="nil"/>
              <w:left w:val="nil"/>
              <w:bottom w:val="nil"/>
              <w:right w:val="nil"/>
            </w:tcBorders>
            <w:shd w:val="clear" w:color="auto" w:fill="auto"/>
            <w:vAlign w:val="center"/>
            <w:hideMark/>
          </w:tcPr>
          <w:p w14:paraId="466EBC0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1314DF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1m west of its junction with Corporation Road to a point 35m west of its junction with Corporation Road</w:t>
            </w:r>
          </w:p>
        </w:tc>
      </w:tr>
      <w:tr w:rsidR="00736F8A" w:rsidRPr="00500753" w14:paraId="23C73CD8" w14:textId="77777777" w:rsidTr="00D84E86">
        <w:trPr>
          <w:trHeight w:val="660"/>
        </w:trPr>
        <w:tc>
          <w:tcPr>
            <w:tcW w:w="1340" w:type="dxa"/>
            <w:tcBorders>
              <w:top w:val="nil"/>
              <w:left w:val="nil"/>
              <w:bottom w:val="nil"/>
              <w:right w:val="nil"/>
            </w:tcBorders>
            <w:shd w:val="clear" w:color="auto" w:fill="auto"/>
            <w:vAlign w:val="center"/>
            <w:hideMark/>
          </w:tcPr>
          <w:p w14:paraId="6A1011F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58E972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Victoria Road</w:t>
            </w:r>
          </w:p>
        </w:tc>
        <w:tc>
          <w:tcPr>
            <w:tcW w:w="1340" w:type="dxa"/>
            <w:tcBorders>
              <w:top w:val="nil"/>
              <w:left w:val="nil"/>
              <w:bottom w:val="nil"/>
              <w:right w:val="nil"/>
            </w:tcBorders>
            <w:shd w:val="clear" w:color="auto" w:fill="auto"/>
            <w:vAlign w:val="center"/>
            <w:hideMark/>
          </w:tcPr>
          <w:p w14:paraId="4A48E21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9169E6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west of its junction with Harrington Road to a point 42m west of its junction with Harrington Road</w:t>
            </w:r>
          </w:p>
        </w:tc>
      </w:tr>
      <w:tr w:rsidR="00736F8A" w:rsidRPr="00500753" w14:paraId="28D096F9" w14:textId="77777777" w:rsidTr="00D84E86">
        <w:trPr>
          <w:trHeight w:val="660"/>
        </w:trPr>
        <w:tc>
          <w:tcPr>
            <w:tcW w:w="1340" w:type="dxa"/>
            <w:tcBorders>
              <w:top w:val="nil"/>
              <w:left w:val="nil"/>
              <w:bottom w:val="nil"/>
              <w:right w:val="nil"/>
            </w:tcBorders>
            <w:shd w:val="clear" w:color="auto" w:fill="auto"/>
            <w:vAlign w:val="center"/>
            <w:hideMark/>
          </w:tcPr>
          <w:p w14:paraId="2D75EE2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03D42A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Victoria Road</w:t>
            </w:r>
          </w:p>
        </w:tc>
        <w:tc>
          <w:tcPr>
            <w:tcW w:w="1340" w:type="dxa"/>
            <w:tcBorders>
              <w:top w:val="nil"/>
              <w:left w:val="nil"/>
              <w:bottom w:val="nil"/>
              <w:right w:val="nil"/>
            </w:tcBorders>
            <w:shd w:val="clear" w:color="auto" w:fill="auto"/>
            <w:vAlign w:val="center"/>
            <w:hideMark/>
          </w:tcPr>
          <w:p w14:paraId="6932D24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DB94D1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13m west of its junction with Pilgrim Street to a point 49m west of its junction with Pilgrim Street</w:t>
            </w:r>
          </w:p>
        </w:tc>
      </w:tr>
      <w:tr w:rsidR="00736F8A" w:rsidRPr="00500753" w14:paraId="7ECDEA86" w14:textId="77777777" w:rsidTr="00D84E86">
        <w:trPr>
          <w:trHeight w:val="660"/>
        </w:trPr>
        <w:tc>
          <w:tcPr>
            <w:tcW w:w="1340" w:type="dxa"/>
            <w:tcBorders>
              <w:top w:val="nil"/>
              <w:left w:val="nil"/>
              <w:bottom w:val="nil"/>
              <w:right w:val="nil"/>
            </w:tcBorders>
            <w:shd w:val="clear" w:color="auto" w:fill="auto"/>
            <w:vAlign w:val="center"/>
            <w:hideMark/>
          </w:tcPr>
          <w:p w14:paraId="653C99D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0E6763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Victoria Road</w:t>
            </w:r>
          </w:p>
        </w:tc>
        <w:tc>
          <w:tcPr>
            <w:tcW w:w="1340" w:type="dxa"/>
            <w:tcBorders>
              <w:top w:val="nil"/>
              <w:left w:val="nil"/>
              <w:bottom w:val="nil"/>
              <w:right w:val="nil"/>
            </w:tcBorders>
            <w:shd w:val="clear" w:color="auto" w:fill="auto"/>
            <w:vAlign w:val="center"/>
            <w:hideMark/>
          </w:tcPr>
          <w:p w14:paraId="0452F7A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7DF36DF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91m west of its junction with Pilgrim Street to a point 146m west of its junction with Pilgrim Street</w:t>
            </w:r>
          </w:p>
        </w:tc>
      </w:tr>
      <w:tr w:rsidR="00736F8A" w:rsidRPr="00500753" w14:paraId="08C6790D" w14:textId="77777777" w:rsidTr="00D84E86">
        <w:trPr>
          <w:trHeight w:val="660"/>
        </w:trPr>
        <w:tc>
          <w:tcPr>
            <w:tcW w:w="1340" w:type="dxa"/>
            <w:tcBorders>
              <w:top w:val="nil"/>
              <w:left w:val="nil"/>
              <w:bottom w:val="nil"/>
              <w:right w:val="nil"/>
            </w:tcBorders>
            <w:shd w:val="clear" w:color="auto" w:fill="auto"/>
            <w:vAlign w:val="center"/>
            <w:hideMark/>
          </w:tcPr>
          <w:p w14:paraId="3CAB229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C5A19A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Victoria Road</w:t>
            </w:r>
          </w:p>
        </w:tc>
        <w:tc>
          <w:tcPr>
            <w:tcW w:w="1340" w:type="dxa"/>
            <w:tcBorders>
              <w:top w:val="nil"/>
              <w:left w:val="nil"/>
              <w:bottom w:val="nil"/>
              <w:right w:val="nil"/>
            </w:tcBorders>
            <w:shd w:val="clear" w:color="auto" w:fill="auto"/>
            <w:vAlign w:val="center"/>
            <w:hideMark/>
          </w:tcPr>
          <w:p w14:paraId="7797C52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472878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165m west of its junction with Pilgrim Street to a point 187m west of its junction with Pilgrim Street</w:t>
            </w:r>
          </w:p>
        </w:tc>
      </w:tr>
      <w:tr w:rsidR="00736F8A" w:rsidRPr="00500753" w14:paraId="152873F9" w14:textId="77777777" w:rsidTr="00D84E86">
        <w:trPr>
          <w:trHeight w:val="660"/>
        </w:trPr>
        <w:tc>
          <w:tcPr>
            <w:tcW w:w="1340" w:type="dxa"/>
            <w:tcBorders>
              <w:top w:val="nil"/>
              <w:left w:val="nil"/>
              <w:bottom w:val="nil"/>
              <w:right w:val="nil"/>
            </w:tcBorders>
            <w:shd w:val="clear" w:color="auto" w:fill="auto"/>
            <w:vAlign w:val="center"/>
            <w:hideMark/>
          </w:tcPr>
          <w:p w14:paraId="411E98E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DDBA93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Victoria Road</w:t>
            </w:r>
          </w:p>
        </w:tc>
        <w:tc>
          <w:tcPr>
            <w:tcW w:w="1340" w:type="dxa"/>
            <w:tcBorders>
              <w:top w:val="nil"/>
              <w:left w:val="nil"/>
              <w:bottom w:val="nil"/>
              <w:right w:val="nil"/>
            </w:tcBorders>
            <w:shd w:val="clear" w:color="auto" w:fill="auto"/>
            <w:vAlign w:val="center"/>
            <w:hideMark/>
          </w:tcPr>
          <w:p w14:paraId="7EF73C4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DD1654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west of its junction with Pearson Street to a point 191m west of its junction with Pearson Street</w:t>
            </w:r>
          </w:p>
        </w:tc>
      </w:tr>
    </w:tbl>
    <w:p w14:paraId="4BF5DD11" w14:textId="77777777" w:rsidR="00736F8A" w:rsidRDefault="00736F8A" w:rsidP="00736F8A">
      <w:pPr>
        <w:widowControl w:val="0"/>
        <w:tabs>
          <w:tab w:val="left" w:pos="142"/>
          <w:tab w:val="left" w:pos="9072"/>
        </w:tabs>
        <w:autoSpaceDE w:val="0"/>
        <w:autoSpaceDN w:val="0"/>
        <w:adjustRightInd w:val="0"/>
        <w:rPr>
          <w:rFonts w:cs="Arial"/>
          <w:b/>
          <w:bCs/>
        </w:rPr>
      </w:pPr>
    </w:p>
    <w:p w14:paraId="322EA533" w14:textId="77777777" w:rsidR="00736F8A" w:rsidRDefault="00736F8A" w:rsidP="00736F8A">
      <w:pPr>
        <w:pStyle w:val="Title"/>
        <w:sectPr w:rsidR="00736F8A" w:rsidSect="0087283D">
          <w:headerReference w:type="default" r:id="rId21"/>
          <w:footerReference w:type="default" r:id="rId22"/>
          <w:pgSz w:w="11906" w:h="16838" w:code="9"/>
          <w:pgMar w:top="1440" w:right="1440" w:bottom="1440" w:left="1440" w:header="709" w:footer="709" w:gutter="0"/>
          <w:pgNumType w:start="1"/>
          <w:cols w:space="708"/>
          <w:titlePg/>
          <w:docGrid w:linePitch="360"/>
        </w:sectPr>
      </w:pPr>
    </w:p>
    <w:p w14:paraId="42846F11" w14:textId="77777777" w:rsidR="00736F8A" w:rsidRPr="00B55B3D" w:rsidRDefault="00736F8A" w:rsidP="00736F8A">
      <w:pPr>
        <w:pStyle w:val="Heading1"/>
        <w:rPr>
          <w:sz w:val="25"/>
          <w:szCs w:val="25"/>
        </w:rPr>
      </w:pPr>
      <w:r w:rsidRPr="00B55B3D">
        <w:t>Schedule 5</w:t>
      </w:r>
    </w:p>
    <w:p w14:paraId="6DA5BB56" w14:textId="77777777" w:rsidR="00736F8A" w:rsidRPr="00B55B3D" w:rsidRDefault="00736F8A" w:rsidP="00736F8A">
      <w:pPr>
        <w:pStyle w:val="Title"/>
        <w:rPr>
          <w:sz w:val="25"/>
          <w:szCs w:val="25"/>
        </w:rPr>
      </w:pPr>
      <w:r w:rsidRPr="00B55B3D">
        <w:t>Disc Parking Places, Waiting Limited to 2 Hours, Return Prohibited within 2 Hours,</w:t>
      </w:r>
    </w:p>
    <w:p w14:paraId="0A10BC1F" w14:textId="77777777" w:rsidR="00736F8A" w:rsidRPr="00B55B3D" w:rsidRDefault="00736F8A" w:rsidP="00736F8A">
      <w:pPr>
        <w:pStyle w:val="Title"/>
        <w:rPr>
          <w:sz w:val="22"/>
          <w:szCs w:val="22"/>
        </w:rPr>
      </w:pPr>
      <w:r w:rsidRPr="00B55B3D">
        <w:t>8.30am - 6.00pm, Monday - Saturday inclusive (Zone 5 Residents Exempt)</w:t>
      </w:r>
    </w:p>
    <w:p w14:paraId="3F0D97B3" w14:textId="77777777" w:rsidR="00736F8A" w:rsidRDefault="00736F8A" w:rsidP="00736F8A">
      <w:pPr>
        <w:widowControl w:val="0"/>
        <w:tabs>
          <w:tab w:val="left" w:pos="142"/>
          <w:tab w:val="left" w:pos="1418"/>
          <w:tab w:val="left" w:pos="3119"/>
          <w:tab w:val="left" w:pos="4195"/>
          <w:tab w:val="left" w:pos="9072"/>
          <w:tab w:val="left" w:pos="9356"/>
        </w:tabs>
        <w:autoSpaceDE w:val="0"/>
        <w:autoSpaceDN w:val="0"/>
        <w:adjustRightInd w:val="0"/>
        <w:rPr>
          <w:rFonts w:cs="Arial"/>
        </w:rPr>
      </w:pPr>
    </w:p>
    <w:tbl>
      <w:tblPr>
        <w:tblW w:w="8820" w:type="dxa"/>
        <w:tblLook w:val="04A0" w:firstRow="1" w:lastRow="0" w:firstColumn="1" w:lastColumn="0" w:noHBand="0" w:noVBand="1"/>
      </w:tblPr>
      <w:tblGrid>
        <w:gridCol w:w="1340"/>
        <w:gridCol w:w="1340"/>
        <w:gridCol w:w="1340"/>
        <w:gridCol w:w="4800"/>
      </w:tblGrid>
      <w:tr w:rsidR="00736F8A" w:rsidRPr="00500753" w14:paraId="01ECCA43" w14:textId="77777777" w:rsidTr="00D84E86">
        <w:trPr>
          <w:trHeight w:val="660"/>
        </w:trPr>
        <w:tc>
          <w:tcPr>
            <w:tcW w:w="1340" w:type="dxa"/>
            <w:tcBorders>
              <w:top w:val="nil"/>
              <w:left w:val="nil"/>
              <w:bottom w:val="nil"/>
              <w:right w:val="nil"/>
            </w:tcBorders>
            <w:shd w:val="clear" w:color="auto" w:fill="auto"/>
            <w:vAlign w:val="center"/>
            <w:hideMark/>
          </w:tcPr>
          <w:p w14:paraId="07818ED7"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1051754C"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00D9803"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448D75CB"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1FA42A9D" w14:textId="77777777" w:rsidTr="00D84E86">
        <w:trPr>
          <w:trHeight w:val="660"/>
        </w:trPr>
        <w:tc>
          <w:tcPr>
            <w:tcW w:w="1340" w:type="dxa"/>
            <w:tcBorders>
              <w:top w:val="nil"/>
              <w:left w:val="nil"/>
              <w:bottom w:val="nil"/>
              <w:right w:val="nil"/>
            </w:tcBorders>
            <w:shd w:val="clear" w:color="auto" w:fill="auto"/>
            <w:vAlign w:val="center"/>
            <w:hideMark/>
          </w:tcPr>
          <w:p w14:paraId="741813D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ABD7B4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Barnsdale Road</w:t>
            </w:r>
          </w:p>
        </w:tc>
        <w:tc>
          <w:tcPr>
            <w:tcW w:w="1340" w:type="dxa"/>
            <w:tcBorders>
              <w:top w:val="nil"/>
              <w:left w:val="nil"/>
              <w:bottom w:val="nil"/>
              <w:right w:val="nil"/>
            </w:tcBorders>
            <w:shd w:val="clear" w:color="auto" w:fill="auto"/>
            <w:vAlign w:val="center"/>
            <w:hideMark/>
          </w:tcPr>
          <w:p w14:paraId="322FBD8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C875A6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south-west of its junction with Frostoms Road to a point 14m south-west of its junction with Frostoms Road</w:t>
            </w:r>
          </w:p>
        </w:tc>
      </w:tr>
      <w:tr w:rsidR="00736F8A" w:rsidRPr="00500753" w14:paraId="3D2EE121" w14:textId="77777777" w:rsidTr="00D84E86">
        <w:trPr>
          <w:trHeight w:val="660"/>
        </w:trPr>
        <w:tc>
          <w:tcPr>
            <w:tcW w:w="1340" w:type="dxa"/>
            <w:tcBorders>
              <w:top w:val="nil"/>
              <w:left w:val="nil"/>
              <w:bottom w:val="nil"/>
              <w:right w:val="nil"/>
            </w:tcBorders>
            <w:shd w:val="clear" w:color="auto" w:fill="auto"/>
            <w:vAlign w:val="center"/>
            <w:hideMark/>
          </w:tcPr>
          <w:p w14:paraId="780392F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C2AD87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Barnsdale Road</w:t>
            </w:r>
          </w:p>
        </w:tc>
        <w:tc>
          <w:tcPr>
            <w:tcW w:w="1340" w:type="dxa"/>
            <w:tcBorders>
              <w:top w:val="nil"/>
              <w:left w:val="nil"/>
              <w:bottom w:val="nil"/>
              <w:right w:val="nil"/>
            </w:tcBorders>
            <w:shd w:val="clear" w:color="auto" w:fill="auto"/>
            <w:vAlign w:val="center"/>
            <w:hideMark/>
          </w:tcPr>
          <w:p w14:paraId="52BF1E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8F1BEB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north-east of its junction with Frostoms Road to a point 19m north-east of its junction with Frostoms Road</w:t>
            </w:r>
          </w:p>
        </w:tc>
      </w:tr>
      <w:tr w:rsidR="00736F8A" w:rsidRPr="00500753" w14:paraId="5C53E11C" w14:textId="77777777" w:rsidTr="00D84E86">
        <w:trPr>
          <w:trHeight w:val="660"/>
        </w:trPr>
        <w:tc>
          <w:tcPr>
            <w:tcW w:w="1340" w:type="dxa"/>
            <w:tcBorders>
              <w:top w:val="nil"/>
              <w:left w:val="nil"/>
              <w:bottom w:val="nil"/>
              <w:right w:val="nil"/>
            </w:tcBorders>
            <w:shd w:val="clear" w:color="auto" w:fill="auto"/>
            <w:vAlign w:val="center"/>
            <w:hideMark/>
          </w:tcPr>
          <w:p w14:paraId="4A7F769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6F67E1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Barnsdale Road</w:t>
            </w:r>
          </w:p>
        </w:tc>
        <w:tc>
          <w:tcPr>
            <w:tcW w:w="1340" w:type="dxa"/>
            <w:tcBorders>
              <w:top w:val="nil"/>
              <w:left w:val="nil"/>
              <w:bottom w:val="nil"/>
              <w:right w:val="nil"/>
            </w:tcBorders>
            <w:shd w:val="clear" w:color="auto" w:fill="auto"/>
            <w:vAlign w:val="center"/>
            <w:hideMark/>
          </w:tcPr>
          <w:p w14:paraId="0950FBE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2DC66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26m north-east of its junction with Frostoms Road to a point 42m north-east of its junction with Frostoms Road</w:t>
            </w:r>
          </w:p>
        </w:tc>
      </w:tr>
      <w:tr w:rsidR="00736F8A" w:rsidRPr="00500753" w14:paraId="669F1AFD" w14:textId="77777777" w:rsidTr="00D84E86">
        <w:trPr>
          <w:trHeight w:val="660"/>
        </w:trPr>
        <w:tc>
          <w:tcPr>
            <w:tcW w:w="1340" w:type="dxa"/>
            <w:tcBorders>
              <w:top w:val="nil"/>
              <w:left w:val="nil"/>
              <w:bottom w:val="nil"/>
              <w:right w:val="nil"/>
            </w:tcBorders>
            <w:shd w:val="clear" w:color="auto" w:fill="auto"/>
            <w:vAlign w:val="center"/>
            <w:hideMark/>
          </w:tcPr>
          <w:p w14:paraId="18EFCF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2E5566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Barnsdale Road</w:t>
            </w:r>
          </w:p>
        </w:tc>
        <w:tc>
          <w:tcPr>
            <w:tcW w:w="1340" w:type="dxa"/>
            <w:tcBorders>
              <w:top w:val="nil"/>
              <w:left w:val="nil"/>
              <w:bottom w:val="nil"/>
              <w:right w:val="nil"/>
            </w:tcBorders>
            <w:shd w:val="clear" w:color="auto" w:fill="auto"/>
            <w:vAlign w:val="center"/>
            <w:hideMark/>
          </w:tcPr>
          <w:p w14:paraId="733126C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FA98D5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south-west of its junction with Frostoms Road to a point 14m south-west of its junction with Frostoms Road</w:t>
            </w:r>
          </w:p>
        </w:tc>
      </w:tr>
      <w:tr w:rsidR="00736F8A" w:rsidRPr="00500753" w14:paraId="0126AC2D" w14:textId="77777777" w:rsidTr="00D84E86">
        <w:trPr>
          <w:trHeight w:val="660"/>
        </w:trPr>
        <w:tc>
          <w:tcPr>
            <w:tcW w:w="1340" w:type="dxa"/>
            <w:tcBorders>
              <w:top w:val="nil"/>
              <w:left w:val="nil"/>
              <w:bottom w:val="nil"/>
              <w:right w:val="nil"/>
            </w:tcBorders>
            <w:shd w:val="clear" w:color="auto" w:fill="auto"/>
            <w:vAlign w:val="center"/>
            <w:hideMark/>
          </w:tcPr>
          <w:p w14:paraId="00DB4F7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883CC0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Barnsdale Road</w:t>
            </w:r>
          </w:p>
        </w:tc>
        <w:tc>
          <w:tcPr>
            <w:tcW w:w="1340" w:type="dxa"/>
            <w:tcBorders>
              <w:top w:val="nil"/>
              <w:left w:val="nil"/>
              <w:bottom w:val="nil"/>
              <w:right w:val="nil"/>
            </w:tcBorders>
            <w:shd w:val="clear" w:color="auto" w:fill="auto"/>
            <w:vAlign w:val="center"/>
            <w:hideMark/>
          </w:tcPr>
          <w:p w14:paraId="7338611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4F2C97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north-east of its junction with Frostoms Road to a point 19m north-east of its junction with Frostoms Road</w:t>
            </w:r>
          </w:p>
        </w:tc>
      </w:tr>
      <w:tr w:rsidR="00736F8A" w:rsidRPr="00500753" w14:paraId="66C7AE74" w14:textId="77777777" w:rsidTr="00D84E86">
        <w:trPr>
          <w:trHeight w:val="660"/>
        </w:trPr>
        <w:tc>
          <w:tcPr>
            <w:tcW w:w="1340" w:type="dxa"/>
            <w:tcBorders>
              <w:top w:val="nil"/>
              <w:left w:val="nil"/>
              <w:bottom w:val="nil"/>
              <w:right w:val="nil"/>
            </w:tcBorders>
            <w:shd w:val="clear" w:color="auto" w:fill="auto"/>
            <w:vAlign w:val="center"/>
            <w:hideMark/>
          </w:tcPr>
          <w:p w14:paraId="43A7EFB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A3661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4390714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17565A0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12m south-east of its junction with Harrington Road to a point 23m south-east of its junction with Harrington Road</w:t>
            </w:r>
          </w:p>
        </w:tc>
      </w:tr>
      <w:tr w:rsidR="00736F8A" w:rsidRPr="00500753" w14:paraId="5A790DD2" w14:textId="77777777" w:rsidTr="00D84E86">
        <w:trPr>
          <w:trHeight w:val="660"/>
        </w:trPr>
        <w:tc>
          <w:tcPr>
            <w:tcW w:w="1340" w:type="dxa"/>
            <w:tcBorders>
              <w:top w:val="nil"/>
              <w:left w:val="nil"/>
              <w:bottom w:val="nil"/>
              <w:right w:val="nil"/>
            </w:tcBorders>
            <w:shd w:val="clear" w:color="auto" w:fill="auto"/>
            <w:vAlign w:val="center"/>
            <w:hideMark/>
          </w:tcPr>
          <w:p w14:paraId="157C8D0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63B2D2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0740AC7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725A6B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north-west of its junction with Shaw Street to a point 45m north-west of its junction with Shaw Street</w:t>
            </w:r>
          </w:p>
        </w:tc>
      </w:tr>
      <w:tr w:rsidR="00736F8A" w:rsidRPr="00500753" w14:paraId="42182FA4" w14:textId="77777777" w:rsidTr="00D84E86">
        <w:trPr>
          <w:trHeight w:val="660"/>
        </w:trPr>
        <w:tc>
          <w:tcPr>
            <w:tcW w:w="1340" w:type="dxa"/>
            <w:tcBorders>
              <w:top w:val="nil"/>
              <w:left w:val="nil"/>
              <w:bottom w:val="nil"/>
              <w:right w:val="nil"/>
            </w:tcBorders>
            <w:shd w:val="clear" w:color="auto" w:fill="auto"/>
            <w:vAlign w:val="center"/>
            <w:hideMark/>
          </w:tcPr>
          <w:p w14:paraId="7114279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D40118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0DECD56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1C3080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south-east of its junction with Shaw Street to a point 3m north-west of its junction with Barnsdale Road</w:t>
            </w:r>
          </w:p>
        </w:tc>
      </w:tr>
      <w:tr w:rsidR="00736F8A" w:rsidRPr="00500753" w14:paraId="48113A4B" w14:textId="77777777" w:rsidTr="00D84E86">
        <w:trPr>
          <w:trHeight w:val="660"/>
        </w:trPr>
        <w:tc>
          <w:tcPr>
            <w:tcW w:w="1340" w:type="dxa"/>
            <w:tcBorders>
              <w:top w:val="nil"/>
              <w:left w:val="nil"/>
              <w:bottom w:val="nil"/>
              <w:right w:val="nil"/>
            </w:tcBorders>
            <w:shd w:val="clear" w:color="auto" w:fill="auto"/>
            <w:vAlign w:val="center"/>
            <w:hideMark/>
          </w:tcPr>
          <w:p w14:paraId="34E86F6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06D7E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25957AB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29137A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south-east of its junction with Barnsdale Road to a point 5m north-west of its junction with Millrigg Street</w:t>
            </w:r>
          </w:p>
        </w:tc>
      </w:tr>
      <w:tr w:rsidR="00736F8A" w:rsidRPr="00500753" w14:paraId="6BD74100" w14:textId="77777777" w:rsidTr="00D84E86">
        <w:trPr>
          <w:trHeight w:val="660"/>
        </w:trPr>
        <w:tc>
          <w:tcPr>
            <w:tcW w:w="1340" w:type="dxa"/>
            <w:tcBorders>
              <w:top w:val="nil"/>
              <w:left w:val="nil"/>
              <w:bottom w:val="nil"/>
              <w:right w:val="nil"/>
            </w:tcBorders>
            <w:shd w:val="clear" w:color="auto" w:fill="auto"/>
            <w:vAlign w:val="center"/>
            <w:hideMark/>
          </w:tcPr>
          <w:p w14:paraId="57F6184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70F1FA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3A3D65A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60710B9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12m south-east of its junction with Harrington Road to a point 17m south-east of its junction with Harrington Road</w:t>
            </w:r>
          </w:p>
        </w:tc>
      </w:tr>
      <w:tr w:rsidR="00736F8A" w:rsidRPr="00500753" w14:paraId="6A72EA25" w14:textId="77777777" w:rsidTr="00D84E86">
        <w:trPr>
          <w:trHeight w:val="660"/>
        </w:trPr>
        <w:tc>
          <w:tcPr>
            <w:tcW w:w="1340" w:type="dxa"/>
            <w:tcBorders>
              <w:top w:val="nil"/>
              <w:left w:val="nil"/>
              <w:bottom w:val="nil"/>
              <w:right w:val="nil"/>
            </w:tcBorders>
            <w:shd w:val="clear" w:color="auto" w:fill="auto"/>
            <w:vAlign w:val="center"/>
            <w:hideMark/>
          </w:tcPr>
          <w:p w14:paraId="3BE59B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284C8F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6B1DC72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06EEC7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From a point 5m north-west of its junction with Shaw Street to a point 51m north-west of its junction with Shaw Street </w:t>
            </w:r>
          </w:p>
        </w:tc>
      </w:tr>
      <w:tr w:rsidR="00736F8A" w:rsidRPr="00500753" w14:paraId="7442655C" w14:textId="77777777" w:rsidTr="00D84E86">
        <w:trPr>
          <w:trHeight w:val="660"/>
        </w:trPr>
        <w:tc>
          <w:tcPr>
            <w:tcW w:w="1340" w:type="dxa"/>
            <w:tcBorders>
              <w:top w:val="nil"/>
              <w:left w:val="nil"/>
              <w:bottom w:val="nil"/>
              <w:right w:val="nil"/>
            </w:tcBorders>
            <w:shd w:val="clear" w:color="auto" w:fill="auto"/>
            <w:vAlign w:val="center"/>
            <w:hideMark/>
          </w:tcPr>
          <w:p w14:paraId="558D87F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1A54E7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2DBF24B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18F1186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south-east of its junction with Shaw Street to a point 5m north-west of its junction with Barnsdale Road</w:t>
            </w:r>
          </w:p>
        </w:tc>
      </w:tr>
      <w:tr w:rsidR="00736F8A" w:rsidRPr="00500753" w14:paraId="70856284" w14:textId="77777777" w:rsidTr="00D84E86">
        <w:trPr>
          <w:trHeight w:val="660"/>
        </w:trPr>
        <w:tc>
          <w:tcPr>
            <w:tcW w:w="1340" w:type="dxa"/>
            <w:tcBorders>
              <w:top w:val="nil"/>
              <w:left w:val="nil"/>
              <w:bottom w:val="nil"/>
              <w:right w:val="nil"/>
            </w:tcBorders>
            <w:shd w:val="clear" w:color="auto" w:fill="auto"/>
            <w:vAlign w:val="center"/>
            <w:hideMark/>
          </w:tcPr>
          <w:p w14:paraId="323765D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24BE1C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Frostoms Road</w:t>
            </w:r>
          </w:p>
        </w:tc>
        <w:tc>
          <w:tcPr>
            <w:tcW w:w="1340" w:type="dxa"/>
            <w:tcBorders>
              <w:top w:val="nil"/>
              <w:left w:val="nil"/>
              <w:bottom w:val="nil"/>
              <w:right w:val="nil"/>
            </w:tcBorders>
            <w:shd w:val="clear" w:color="auto" w:fill="auto"/>
            <w:vAlign w:val="center"/>
            <w:hideMark/>
          </w:tcPr>
          <w:p w14:paraId="0421208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05E9AC5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2m south-east of its junction with Barnsdale Road to a point 11m north-west of its junction with Millrigg Street</w:t>
            </w:r>
          </w:p>
        </w:tc>
      </w:tr>
      <w:tr w:rsidR="00736F8A" w:rsidRPr="00500753" w14:paraId="681610E9" w14:textId="77777777" w:rsidTr="00D84E86">
        <w:trPr>
          <w:trHeight w:val="660"/>
        </w:trPr>
        <w:tc>
          <w:tcPr>
            <w:tcW w:w="1340" w:type="dxa"/>
            <w:tcBorders>
              <w:top w:val="nil"/>
              <w:left w:val="nil"/>
              <w:bottom w:val="nil"/>
              <w:right w:val="nil"/>
            </w:tcBorders>
            <w:shd w:val="clear" w:color="auto" w:fill="auto"/>
            <w:vAlign w:val="center"/>
            <w:hideMark/>
          </w:tcPr>
          <w:p w14:paraId="482144C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589CF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458AE1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7BE700C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86m west of its junction with Gray Street to a point 124m west of its junction with Gray Street</w:t>
            </w:r>
          </w:p>
        </w:tc>
      </w:tr>
      <w:tr w:rsidR="00736F8A" w:rsidRPr="00500753" w14:paraId="2636CDA5" w14:textId="77777777" w:rsidTr="00D84E86">
        <w:trPr>
          <w:trHeight w:val="660"/>
        </w:trPr>
        <w:tc>
          <w:tcPr>
            <w:tcW w:w="1340" w:type="dxa"/>
            <w:tcBorders>
              <w:top w:val="nil"/>
              <w:left w:val="nil"/>
              <w:bottom w:val="nil"/>
              <w:right w:val="nil"/>
            </w:tcBorders>
            <w:shd w:val="clear" w:color="auto" w:fill="auto"/>
            <w:vAlign w:val="center"/>
            <w:hideMark/>
          </w:tcPr>
          <w:p w14:paraId="3193981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63E2484"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Harrington Road</w:t>
            </w:r>
          </w:p>
        </w:tc>
        <w:tc>
          <w:tcPr>
            <w:tcW w:w="1340" w:type="dxa"/>
            <w:tcBorders>
              <w:top w:val="nil"/>
              <w:left w:val="nil"/>
              <w:bottom w:val="nil"/>
              <w:right w:val="nil"/>
            </w:tcBorders>
            <w:shd w:val="clear" w:color="auto" w:fill="auto"/>
            <w:vAlign w:val="center"/>
            <w:hideMark/>
          </w:tcPr>
          <w:p w14:paraId="190B88FD"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6A930BC1"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2m north-east of its junction with Canning Street to a point 72m north-east of its junction with Canning Street </w:t>
            </w:r>
          </w:p>
        </w:tc>
      </w:tr>
      <w:tr w:rsidR="00736F8A" w:rsidRPr="00500753" w14:paraId="16E1CC0C" w14:textId="77777777" w:rsidTr="00D84E86">
        <w:trPr>
          <w:trHeight w:val="660"/>
        </w:trPr>
        <w:tc>
          <w:tcPr>
            <w:tcW w:w="1340" w:type="dxa"/>
            <w:tcBorders>
              <w:top w:val="nil"/>
              <w:left w:val="nil"/>
              <w:bottom w:val="nil"/>
              <w:right w:val="nil"/>
            </w:tcBorders>
            <w:shd w:val="clear" w:color="auto" w:fill="auto"/>
            <w:vAlign w:val="center"/>
            <w:hideMark/>
          </w:tcPr>
          <w:p w14:paraId="1F7C075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314FC4"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Harrington Road</w:t>
            </w:r>
          </w:p>
        </w:tc>
        <w:tc>
          <w:tcPr>
            <w:tcW w:w="1340" w:type="dxa"/>
            <w:tcBorders>
              <w:top w:val="nil"/>
              <w:left w:val="nil"/>
              <w:bottom w:val="nil"/>
              <w:right w:val="nil"/>
            </w:tcBorders>
            <w:shd w:val="clear" w:color="auto" w:fill="auto"/>
            <w:vAlign w:val="center"/>
            <w:hideMark/>
          </w:tcPr>
          <w:p w14:paraId="22CE0BE4"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 xml:space="preserve">South </w:t>
            </w:r>
          </w:p>
        </w:tc>
        <w:tc>
          <w:tcPr>
            <w:tcW w:w="4800" w:type="dxa"/>
            <w:tcBorders>
              <w:top w:val="nil"/>
              <w:left w:val="nil"/>
              <w:bottom w:val="nil"/>
              <w:right w:val="nil"/>
            </w:tcBorders>
            <w:shd w:val="clear" w:color="auto" w:fill="auto"/>
            <w:vAlign w:val="center"/>
            <w:hideMark/>
          </w:tcPr>
          <w:p w14:paraId="55AADCB4"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 xml:space="preserve">From a point 22m east of its junction with Infirmary Road to a point 60m east of its junction with Infirmary Road </w:t>
            </w:r>
          </w:p>
        </w:tc>
      </w:tr>
      <w:tr w:rsidR="00736F8A" w:rsidRPr="00500753" w14:paraId="2634E380" w14:textId="77777777" w:rsidTr="00D84E86">
        <w:trPr>
          <w:trHeight w:val="660"/>
        </w:trPr>
        <w:tc>
          <w:tcPr>
            <w:tcW w:w="1340" w:type="dxa"/>
            <w:tcBorders>
              <w:top w:val="nil"/>
              <w:left w:val="nil"/>
              <w:bottom w:val="nil"/>
              <w:right w:val="nil"/>
            </w:tcBorders>
            <w:shd w:val="clear" w:color="auto" w:fill="auto"/>
            <w:vAlign w:val="center"/>
            <w:hideMark/>
          </w:tcPr>
          <w:p w14:paraId="6F5D95F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4FFC8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3B96A26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CE2070B"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 xml:space="preserve">From a point 4m south-west of its junction with Islay Place to a point 96m south-west of its junction with Islay Place </w:t>
            </w:r>
          </w:p>
        </w:tc>
      </w:tr>
      <w:tr w:rsidR="00736F8A" w:rsidRPr="00500753" w14:paraId="6A28EF3D" w14:textId="77777777" w:rsidTr="00D84E86">
        <w:trPr>
          <w:trHeight w:val="660"/>
        </w:trPr>
        <w:tc>
          <w:tcPr>
            <w:tcW w:w="1340" w:type="dxa"/>
            <w:tcBorders>
              <w:top w:val="nil"/>
              <w:left w:val="nil"/>
              <w:bottom w:val="nil"/>
              <w:right w:val="nil"/>
            </w:tcBorders>
            <w:shd w:val="clear" w:color="auto" w:fill="auto"/>
            <w:vAlign w:val="center"/>
            <w:hideMark/>
          </w:tcPr>
          <w:p w14:paraId="5608694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BBCE44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388F27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66E494AF"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4m north-east of its junction with Islay Place to a point 20m north-east of its junction with Islay Place</w:t>
            </w:r>
          </w:p>
        </w:tc>
      </w:tr>
      <w:tr w:rsidR="00736F8A" w:rsidRPr="00500753" w14:paraId="66705675" w14:textId="77777777" w:rsidTr="00D84E86">
        <w:trPr>
          <w:trHeight w:val="660"/>
        </w:trPr>
        <w:tc>
          <w:tcPr>
            <w:tcW w:w="1340" w:type="dxa"/>
            <w:tcBorders>
              <w:top w:val="nil"/>
              <w:left w:val="nil"/>
              <w:bottom w:val="nil"/>
              <w:right w:val="nil"/>
            </w:tcBorders>
            <w:shd w:val="clear" w:color="auto" w:fill="auto"/>
            <w:vAlign w:val="center"/>
            <w:hideMark/>
          </w:tcPr>
          <w:p w14:paraId="3F6EE60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7C7A5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6E6DE12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86359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south-west of its junction with Frostoms Road to a Point 17m south-west of its junction with Frostoms Road</w:t>
            </w:r>
          </w:p>
        </w:tc>
      </w:tr>
      <w:tr w:rsidR="00736F8A" w:rsidRPr="00500753" w14:paraId="41428010" w14:textId="77777777" w:rsidTr="00D84E86">
        <w:trPr>
          <w:trHeight w:val="660"/>
        </w:trPr>
        <w:tc>
          <w:tcPr>
            <w:tcW w:w="1340" w:type="dxa"/>
            <w:tcBorders>
              <w:top w:val="nil"/>
              <w:left w:val="nil"/>
              <w:bottom w:val="nil"/>
              <w:right w:val="nil"/>
            </w:tcBorders>
            <w:shd w:val="clear" w:color="auto" w:fill="auto"/>
            <w:vAlign w:val="center"/>
            <w:hideMark/>
          </w:tcPr>
          <w:p w14:paraId="7EB1C2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482C68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280772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0B029D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16m north-east of its junction with Mason Street to a point 11m south-west of its junction with Chilton Street</w:t>
            </w:r>
          </w:p>
        </w:tc>
      </w:tr>
      <w:tr w:rsidR="00736F8A" w:rsidRPr="00500753" w14:paraId="0E4591D5" w14:textId="77777777" w:rsidTr="00D84E86">
        <w:trPr>
          <w:trHeight w:val="660"/>
        </w:trPr>
        <w:tc>
          <w:tcPr>
            <w:tcW w:w="1340" w:type="dxa"/>
            <w:tcBorders>
              <w:top w:val="nil"/>
              <w:left w:val="nil"/>
              <w:bottom w:val="nil"/>
              <w:right w:val="nil"/>
            </w:tcBorders>
            <w:shd w:val="clear" w:color="auto" w:fill="auto"/>
            <w:vAlign w:val="center"/>
            <w:hideMark/>
          </w:tcPr>
          <w:p w14:paraId="2F37C6E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9D70EC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1A5F716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A8DD58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9m north-east of its junction with Chilton Street to a point 111m north-east of its junction with Chilton Street</w:t>
            </w:r>
          </w:p>
        </w:tc>
      </w:tr>
      <w:tr w:rsidR="00736F8A" w:rsidRPr="00500753" w14:paraId="14D78B56" w14:textId="77777777" w:rsidTr="00D84E86">
        <w:trPr>
          <w:trHeight w:val="660"/>
        </w:trPr>
        <w:tc>
          <w:tcPr>
            <w:tcW w:w="1340" w:type="dxa"/>
            <w:tcBorders>
              <w:top w:val="nil"/>
              <w:left w:val="nil"/>
              <w:bottom w:val="nil"/>
              <w:right w:val="nil"/>
            </w:tcBorders>
            <w:shd w:val="clear" w:color="auto" w:fill="auto"/>
            <w:vAlign w:val="center"/>
            <w:hideMark/>
          </w:tcPr>
          <w:p w14:paraId="1DF8608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9C3E8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7117F4A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F1146D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north of its junction with New Grove to a point 18m north of its junction with New Grove</w:t>
            </w:r>
          </w:p>
        </w:tc>
      </w:tr>
      <w:tr w:rsidR="00736F8A" w:rsidRPr="00500753" w14:paraId="5006D9D2" w14:textId="77777777" w:rsidTr="00D84E86">
        <w:trPr>
          <w:trHeight w:val="660"/>
        </w:trPr>
        <w:tc>
          <w:tcPr>
            <w:tcW w:w="1340" w:type="dxa"/>
            <w:tcBorders>
              <w:top w:val="nil"/>
              <w:left w:val="nil"/>
              <w:bottom w:val="nil"/>
              <w:right w:val="nil"/>
            </w:tcBorders>
            <w:shd w:val="clear" w:color="auto" w:fill="auto"/>
            <w:vAlign w:val="center"/>
            <w:hideMark/>
          </w:tcPr>
          <w:p w14:paraId="2C0924E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5DA8B4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5C1D6A2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F7E015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 of its junction with New Grove to a point 26m south of its junction with New Grove</w:t>
            </w:r>
          </w:p>
        </w:tc>
      </w:tr>
      <w:tr w:rsidR="00736F8A" w:rsidRPr="00500753" w14:paraId="40E802C4" w14:textId="77777777" w:rsidTr="00D84E86">
        <w:trPr>
          <w:trHeight w:val="660"/>
        </w:trPr>
        <w:tc>
          <w:tcPr>
            <w:tcW w:w="1340" w:type="dxa"/>
            <w:tcBorders>
              <w:top w:val="nil"/>
              <w:left w:val="nil"/>
              <w:bottom w:val="nil"/>
              <w:right w:val="nil"/>
            </w:tcBorders>
            <w:shd w:val="clear" w:color="auto" w:fill="auto"/>
            <w:vAlign w:val="center"/>
            <w:hideMark/>
          </w:tcPr>
          <w:p w14:paraId="31DF3E8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6DC64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7A5DB0A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74F868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 of its junction with Roseberry Street to a point 15m north of its junction with Roseberry Street</w:t>
            </w:r>
          </w:p>
        </w:tc>
      </w:tr>
      <w:tr w:rsidR="00736F8A" w:rsidRPr="00500753" w14:paraId="21FFF35C" w14:textId="77777777" w:rsidTr="00D84E86">
        <w:trPr>
          <w:trHeight w:val="660"/>
        </w:trPr>
        <w:tc>
          <w:tcPr>
            <w:tcW w:w="1340" w:type="dxa"/>
            <w:tcBorders>
              <w:top w:val="nil"/>
              <w:left w:val="nil"/>
              <w:bottom w:val="nil"/>
              <w:right w:val="nil"/>
            </w:tcBorders>
            <w:shd w:val="clear" w:color="auto" w:fill="auto"/>
            <w:vAlign w:val="center"/>
            <w:hideMark/>
          </w:tcPr>
          <w:p w14:paraId="1FBEF57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BDABA8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1132BC0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263996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south of its junction with Roseberry Street to a point 29m south of its junction with Roseberry Street</w:t>
            </w:r>
          </w:p>
        </w:tc>
      </w:tr>
      <w:tr w:rsidR="00736F8A" w:rsidRPr="00500753" w14:paraId="0E7DAC33" w14:textId="77777777" w:rsidTr="00D84E86">
        <w:trPr>
          <w:trHeight w:val="660"/>
        </w:trPr>
        <w:tc>
          <w:tcPr>
            <w:tcW w:w="1340" w:type="dxa"/>
            <w:tcBorders>
              <w:top w:val="nil"/>
              <w:left w:val="nil"/>
              <w:bottom w:val="nil"/>
              <w:right w:val="nil"/>
            </w:tcBorders>
            <w:shd w:val="clear" w:color="auto" w:fill="auto"/>
            <w:vAlign w:val="center"/>
            <w:hideMark/>
          </w:tcPr>
          <w:p w14:paraId="7327D11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98D097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12B0F75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A0EA28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north of its junction with West Grove to a point 17m north of its junction with West Grove</w:t>
            </w:r>
          </w:p>
        </w:tc>
      </w:tr>
      <w:tr w:rsidR="00736F8A" w:rsidRPr="00500753" w14:paraId="4F7D393D" w14:textId="77777777" w:rsidTr="00D84E86">
        <w:trPr>
          <w:trHeight w:val="660"/>
        </w:trPr>
        <w:tc>
          <w:tcPr>
            <w:tcW w:w="1340" w:type="dxa"/>
            <w:tcBorders>
              <w:top w:val="nil"/>
              <w:left w:val="nil"/>
              <w:bottom w:val="nil"/>
              <w:right w:val="nil"/>
            </w:tcBorders>
            <w:shd w:val="clear" w:color="auto" w:fill="auto"/>
            <w:vAlign w:val="center"/>
            <w:hideMark/>
          </w:tcPr>
          <w:p w14:paraId="0643D8E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3E3D3A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063AA18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25484F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 of its junction with West Grove to a point 20m south of its junction with West Grove</w:t>
            </w:r>
          </w:p>
        </w:tc>
      </w:tr>
      <w:tr w:rsidR="00736F8A" w:rsidRPr="00500753" w14:paraId="69E0DC5F" w14:textId="77777777" w:rsidTr="00D84E86">
        <w:trPr>
          <w:trHeight w:val="660"/>
        </w:trPr>
        <w:tc>
          <w:tcPr>
            <w:tcW w:w="1340" w:type="dxa"/>
            <w:tcBorders>
              <w:top w:val="nil"/>
              <w:left w:val="nil"/>
              <w:bottom w:val="nil"/>
              <w:right w:val="nil"/>
            </w:tcBorders>
            <w:shd w:val="clear" w:color="auto" w:fill="auto"/>
            <w:vAlign w:val="center"/>
            <w:hideMark/>
          </w:tcPr>
          <w:p w14:paraId="1209C6A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15F6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11A9773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D4FCFB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25m south of its junction with West Grove to a point 34m south of its junction with West Grove</w:t>
            </w:r>
          </w:p>
        </w:tc>
      </w:tr>
      <w:tr w:rsidR="00736F8A" w:rsidRPr="00500753" w14:paraId="515C6A20" w14:textId="77777777" w:rsidTr="00D84E86">
        <w:trPr>
          <w:trHeight w:val="660"/>
        </w:trPr>
        <w:tc>
          <w:tcPr>
            <w:tcW w:w="1340" w:type="dxa"/>
            <w:tcBorders>
              <w:top w:val="nil"/>
              <w:left w:val="nil"/>
              <w:bottom w:val="nil"/>
              <w:right w:val="nil"/>
            </w:tcBorders>
            <w:shd w:val="clear" w:color="auto" w:fill="auto"/>
            <w:vAlign w:val="center"/>
            <w:hideMark/>
          </w:tcPr>
          <w:p w14:paraId="7273257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722BB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Infirmary Road</w:t>
            </w:r>
          </w:p>
        </w:tc>
        <w:tc>
          <w:tcPr>
            <w:tcW w:w="1340" w:type="dxa"/>
            <w:tcBorders>
              <w:top w:val="nil"/>
              <w:left w:val="nil"/>
              <w:bottom w:val="nil"/>
              <w:right w:val="nil"/>
            </w:tcBorders>
            <w:shd w:val="clear" w:color="auto" w:fill="auto"/>
            <w:vAlign w:val="center"/>
            <w:hideMark/>
          </w:tcPr>
          <w:p w14:paraId="2503D65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F4266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53m south of its junction with West Grove to a point 72m south of its junction with West Grove</w:t>
            </w:r>
          </w:p>
        </w:tc>
      </w:tr>
      <w:tr w:rsidR="00736F8A" w:rsidRPr="00500753" w14:paraId="3DC73283" w14:textId="77777777" w:rsidTr="00D84E86">
        <w:trPr>
          <w:trHeight w:val="660"/>
        </w:trPr>
        <w:tc>
          <w:tcPr>
            <w:tcW w:w="1340" w:type="dxa"/>
            <w:tcBorders>
              <w:top w:val="nil"/>
              <w:left w:val="nil"/>
              <w:bottom w:val="nil"/>
              <w:right w:val="nil"/>
            </w:tcBorders>
            <w:shd w:val="clear" w:color="auto" w:fill="auto"/>
            <w:vAlign w:val="center"/>
            <w:hideMark/>
          </w:tcPr>
          <w:p w14:paraId="61601DA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5E42D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Islay Place</w:t>
            </w:r>
          </w:p>
        </w:tc>
        <w:tc>
          <w:tcPr>
            <w:tcW w:w="1340" w:type="dxa"/>
            <w:tcBorders>
              <w:top w:val="nil"/>
              <w:left w:val="nil"/>
              <w:bottom w:val="nil"/>
              <w:right w:val="nil"/>
            </w:tcBorders>
            <w:shd w:val="clear" w:color="auto" w:fill="auto"/>
            <w:vAlign w:val="center"/>
            <w:hideMark/>
          </w:tcPr>
          <w:p w14:paraId="1E3734A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46EAEE5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south-east of its junction with Harrington Road to a point 47m south-east of its junction with Harrington Road</w:t>
            </w:r>
          </w:p>
        </w:tc>
      </w:tr>
      <w:tr w:rsidR="00736F8A" w:rsidRPr="00500753" w14:paraId="42639F81" w14:textId="77777777" w:rsidTr="00D84E86">
        <w:trPr>
          <w:trHeight w:val="660"/>
        </w:trPr>
        <w:tc>
          <w:tcPr>
            <w:tcW w:w="1340" w:type="dxa"/>
            <w:tcBorders>
              <w:top w:val="nil"/>
              <w:left w:val="nil"/>
              <w:bottom w:val="nil"/>
              <w:right w:val="nil"/>
            </w:tcBorders>
            <w:shd w:val="clear" w:color="auto" w:fill="auto"/>
            <w:vAlign w:val="center"/>
            <w:hideMark/>
          </w:tcPr>
          <w:p w14:paraId="1DE9A56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77C3EA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Islay Place</w:t>
            </w:r>
          </w:p>
        </w:tc>
        <w:tc>
          <w:tcPr>
            <w:tcW w:w="1340" w:type="dxa"/>
            <w:tcBorders>
              <w:top w:val="nil"/>
              <w:left w:val="nil"/>
              <w:bottom w:val="nil"/>
              <w:right w:val="nil"/>
            </w:tcBorders>
            <w:shd w:val="clear" w:color="auto" w:fill="auto"/>
            <w:vAlign w:val="center"/>
            <w:hideMark/>
          </w:tcPr>
          <w:p w14:paraId="647BA63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6A566B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south-east of its junction with Harrington Road to a point 25m south-east of its junction with Harrington Road</w:t>
            </w:r>
          </w:p>
        </w:tc>
      </w:tr>
      <w:tr w:rsidR="00736F8A" w:rsidRPr="00500753" w14:paraId="39BA5F14" w14:textId="77777777" w:rsidTr="00D84E86">
        <w:trPr>
          <w:trHeight w:val="660"/>
        </w:trPr>
        <w:tc>
          <w:tcPr>
            <w:tcW w:w="1340" w:type="dxa"/>
            <w:tcBorders>
              <w:top w:val="nil"/>
              <w:left w:val="nil"/>
              <w:bottom w:val="nil"/>
              <w:right w:val="nil"/>
            </w:tcBorders>
            <w:shd w:val="clear" w:color="auto" w:fill="auto"/>
            <w:vAlign w:val="center"/>
            <w:hideMark/>
          </w:tcPr>
          <w:p w14:paraId="02EAE3E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8366FD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Islay Place</w:t>
            </w:r>
          </w:p>
        </w:tc>
        <w:tc>
          <w:tcPr>
            <w:tcW w:w="1340" w:type="dxa"/>
            <w:tcBorders>
              <w:top w:val="nil"/>
              <w:left w:val="nil"/>
              <w:bottom w:val="nil"/>
              <w:right w:val="nil"/>
            </w:tcBorders>
            <w:shd w:val="clear" w:color="auto" w:fill="auto"/>
            <w:vAlign w:val="center"/>
            <w:hideMark/>
          </w:tcPr>
          <w:p w14:paraId="2B6E1B5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A1B05C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29m south-east of its junction with Harrington Road to a point 42m south-east of its junction with Harrington Road</w:t>
            </w:r>
          </w:p>
        </w:tc>
      </w:tr>
      <w:tr w:rsidR="00736F8A" w:rsidRPr="00500753" w14:paraId="08F74D9E" w14:textId="77777777" w:rsidTr="00D84E86">
        <w:trPr>
          <w:trHeight w:val="660"/>
        </w:trPr>
        <w:tc>
          <w:tcPr>
            <w:tcW w:w="1340" w:type="dxa"/>
            <w:tcBorders>
              <w:top w:val="nil"/>
              <w:left w:val="nil"/>
              <w:bottom w:val="nil"/>
              <w:right w:val="nil"/>
            </w:tcBorders>
            <w:shd w:val="clear" w:color="auto" w:fill="auto"/>
            <w:vAlign w:val="center"/>
            <w:hideMark/>
          </w:tcPr>
          <w:p w14:paraId="3DDE5D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6A5A7C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Millrigg Street</w:t>
            </w:r>
          </w:p>
        </w:tc>
        <w:tc>
          <w:tcPr>
            <w:tcW w:w="1340" w:type="dxa"/>
            <w:tcBorders>
              <w:top w:val="nil"/>
              <w:left w:val="nil"/>
              <w:bottom w:val="nil"/>
              <w:right w:val="nil"/>
            </w:tcBorders>
            <w:shd w:val="clear" w:color="auto" w:fill="auto"/>
            <w:vAlign w:val="center"/>
            <w:hideMark/>
          </w:tcPr>
          <w:p w14:paraId="6C232DA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C9B32C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14m south-west of the north-east end to a point 17m north-east of the south-west end</w:t>
            </w:r>
          </w:p>
        </w:tc>
      </w:tr>
      <w:tr w:rsidR="00736F8A" w:rsidRPr="00500753" w14:paraId="115FBAB1" w14:textId="77777777" w:rsidTr="00D84E86">
        <w:trPr>
          <w:trHeight w:val="660"/>
        </w:trPr>
        <w:tc>
          <w:tcPr>
            <w:tcW w:w="1340" w:type="dxa"/>
            <w:tcBorders>
              <w:top w:val="nil"/>
              <w:left w:val="nil"/>
              <w:bottom w:val="nil"/>
              <w:right w:val="nil"/>
            </w:tcBorders>
            <w:shd w:val="clear" w:color="auto" w:fill="auto"/>
            <w:vAlign w:val="center"/>
            <w:hideMark/>
          </w:tcPr>
          <w:p w14:paraId="126953A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DBB22C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New Grove</w:t>
            </w:r>
          </w:p>
        </w:tc>
        <w:tc>
          <w:tcPr>
            <w:tcW w:w="1340" w:type="dxa"/>
            <w:tcBorders>
              <w:top w:val="nil"/>
              <w:left w:val="nil"/>
              <w:bottom w:val="nil"/>
              <w:right w:val="nil"/>
            </w:tcBorders>
            <w:shd w:val="clear" w:color="auto" w:fill="auto"/>
            <w:vAlign w:val="center"/>
            <w:hideMark/>
          </w:tcPr>
          <w:p w14:paraId="3F3228D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254FC4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east of its junction with Infirmary Road to a point 19m east of its junction with Infirmary Road</w:t>
            </w:r>
          </w:p>
        </w:tc>
      </w:tr>
      <w:tr w:rsidR="00736F8A" w:rsidRPr="00500753" w14:paraId="27F69A27" w14:textId="77777777" w:rsidTr="00D84E86">
        <w:trPr>
          <w:trHeight w:val="660"/>
        </w:trPr>
        <w:tc>
          <w:tcPr>
            <w:tcW w:w="1340" w:type="dxa"/>
            <w:tcBorders>
              <w:top w:val="nil"/>
              <w:left w:val="nil"/>
              <w:bottom w:val="nil"/>
              <w:right w:val="nil"/>
            </w:tcBorders>
            <w:shd w:val="clear" w:color="auto" w:fill="auto"/>
            <w:vAlign w:val="center"/>
            <w:hideMark/>
          </w:tcPr>
          <w:p w14:paraId="2089CBE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16139B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New Grove</w:t>
            </w:r>
          </w:p>
        </w:tc>
        <w:tc>
          <w:tcPr>
            <w:tcW w:w="1340" w:type="dxa"/>
            <w:tcBorders>
              <w:top w:val="nil"/>
              <w:left w:val="nil"/>
              <w:bottom w:val="nil"/>
              <w:right w:val="nil"/>
            </w:tcBorders>
            <w:shd w:val="clear" w:color="auto" w:fill="auto"/>
            <w:vAlign w:val="center"/>
            <w:hideMark/>
          </w:tcPr>
          <w:p w14:paraId="69EFC33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E204B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28m east of its junction with Infirmary Road to a point 51m east of its junction with Infirmary Road</w:t>
            </w:r>
          </w:p>
        </w:tc>
      </w:tr>
      <w:tr w:rsidR="00736F8A" w:rsidRPr="00500753" w14:paraId="475129BA" w14:textId="77777777" w:rsidTr="00D84E86">
        <w:trPr>
          <w:trHeight w:val="660"/>
        </w:trPr>
        <w:tc>
          <w:tcPr>
            <w:tcW w:w="1340" w:type="dxa"/>
            <w:tcBorders>
              <w:top w:val="nil"/>
              <w:left w:val="nil"/>
              <w:bottom w:val="nil"/>
              <w:right w:val="nil"/>
            </w:tcBorders>
            <w:shd w:val="clear" w:color="auto" w:fill="auto"/>
            <w:vAlign w:val="center"/>
            <w:hideMark/>
          </w:tcPr>
          <w:p w14:paraId="3A848C5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A085B4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Shaw Street</w:t>
            </w:r>
          </w:p>
        </w:tc>
        <w:tc>
          <w:tcPr>
            <w:tcW w:w="1340" w:type="dxa"/>
            <w:tcBorders>
              <w:top w:val="nil"/>
              <w:left w:val="nil"/>
              <w:bottom w:val="nil"/>
              <w:right w:val="nil"/>
            </w:tcBorders>
            <w:shd w:val="clear" w:color="auto" w:fill="auto"/>
            <w:vAlign w:val="center"/>
            <w:hideMark/>
          </w:tcPr>
          <w:p w14:paraId="7DA216F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4E58FF9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south-west of its junction with Frostoms Road to a point 16m south-west of its junction with Frostoms Road</w:t>
            </w:r>
          </w:p>
        </w:tc>
      </w:tr>
      <w:tr w:rsidR="00736F8A" w:rsidRPr="00500753" w14:paraId="3E89336C" w14:textId="77777777" w:rsidTr="00D84E86">
        <w:trPr>
          <w:trHeight w:val="660"/>
        </w:trPr>
        <w:tc>
          <w:tcPr>
            <w:tcW w:w="1340" w:type="dxa"/>
            <w:tcBorders>
              <w:top w:val="nil"/>
              <w:left w:val="nil"/>
              <w:bottom w:val="nil"/>
              <w:right w:val="nil"/>
            </w:tcBorders>
            <w:shd w:val="clear" w:color="auto" w:fill="auto"/>
            <w:vAlign w:val="center"/>
            <w:hideMark/>
          </w:tcPr>
          <w:p w14:paraId="0FBAAC6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7757BA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Shaw Street</w:t>
            </w:r>
          </w:p>
        </w:tc>
        <w:tc>
          <w:tcPr>
            <w:tcW w:w="1340" w:type="dxa"/>
            <w:tcBorders>
              <w:top w:val="nil"/>
              <w:left w:val="nil"/>
              <w:bottom w:val="nil"/>
              <w:right w:val="nil"/>
            </w:tcBorders>
            <w:shd w:val="clear" w:color="auto" w:fill="auto"/>
            <w:vAlign w:val="center"/>
            <w:hideMark/>
          </w:tcPr>
          <w:p w14:paraId="4114CBD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5DDF19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north-east of its junction with Frostoms Road to a point 18m north-east of its junction with Frostoms Road</w:t>
            </w:r>
          </w:p>
        </w:tc>
      </w:tr>
      <w:tr w:rsidR="00736F8A" w:rsidRPr="00500753" w14:paraId="5A1D62D9" w14:textId="77777777" w:rsidTr="00D84E86">
        <w:trPr>
          <w:trHeight w:val="660"/>
        </w:trPr>
        <w:tc>
          <w:tcPr>
            <w:tcW w:w="1340" w:type="dxa"/>
            <w:tcBorders>
              <w:top w:val="nil"/>
              <w:left w:val="nil"/>
              <w:bottom w:val="nil"/>
              <w:right w:val="nil"/>
            </w:tcBorders>
            <w:shd w:val="clear" w:color="auto" w:fill="auto"/>
            <w:vAlign w:val="center"/>
            <w:hideMark/>
          </w:tcPr>
          <w:p w14:paraId="308697B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772D6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Shaw Street</w:t>
            </w:r>
          </w:p>
        </w:tc>
        <w:tc>
          <w:tcPr>
            <w:tcW w:w="1340" w:type="dxa"/>
            <w:tcBorders>
              <w:top w:val="nil"/>
              <w:left w:val="nil"/>
              <w:bottom w:val="nil"/>
              <w:right w:val="nil"/>
            </w:tcBorders>
            <w:shd w:val="clear" w:color="auto" w:fill="auto"/>
            <w:vAlign w:val="center"/>
            <w:hideMark/>
          </w:tcPr>
          <w:p w14:paraId="1514E3A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D6DD8A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22m north-east of its junction with Frostoms Road to a point 44m north-east of its junction with Frostoms Road</w:t>
            </w:r>
          </w:p>
        </w:tc>
      </w:tr>
      <w:tr w:rsidR="00736F8A" w:rsidRPr="00500753" w14:paraId="09026E73" w14:textId="77777777" w:rsidTr="00D84E86">
        <w:trPr>
          <w:trHeight w:val="660"/>
        </w:trPr>
        <w:tc>
          <w:tcPr>
            <w:tcW w:w="1340" w:type="dxa"/>
            <w:tcBorders>
              <w:top w:val="nil"/>
              <w:left w:val="nil"/>
              <w:bottom w:val="nil"/>
              <w:right w:val="nil"/>
            </w:tcBorders>
            <w:shd w:val="clear" w:color="auto" w:fill="auto"/>
            <w:vAlign w:val="center"/>
            <w:hideMark/>
          </w:tcPr>
          <w:p w14:paraId="3465F30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2A19D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Shaw Street</w:t>
            </w:r>
          </w:p>
        </w:tc>
        <w:tc>
          <w:tcPr>
            <w:tcW w:w="1340" w:type="dxa"/>
            <w:tcBorders>
              <w:top w:val="nil"/>
              <w:left w:val="nil"/>
              <w:bottom w:val="nil"/>
              <w:right w:val="nil"/>
            </w:tcBorders>
            <w:shd w:val="clear" w:color="auto" w:fill="auto"/>
            <w:vAlign w:val="center"/>
            <w:hideMark/>
          </w:tcPr>
          <w:p w14:paraId="582EC21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4D9F7C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south-west of its junction with Frostoms Road to a point 16m south-west of its junction with Frostoms Road</w:t>
            </w:r>
          </w:p>
        </w:tc>
      </w:tr>
      <w:tr w:rsidR="00736F8A" w:rsidRPr="00500753" w14:paraId="4A8DF902" w14:textId="77777777" w:rsidTr="00D84E86">
        <w:trPr>
          <w:trHeight w:val="660"/>
        </w:trPr>
        <w:tc>
          <w:tcPr>
            <w:tcW w:w="1340" w:type="dxa"/>
            <w:tcBorders>
              <w:top w:val="nil"/>
              <w:left w:val="nil"/>
              <w:bottom w:val="nil"/>
              <w:right w:val="nil"/>
            </w:tcBorders>
            <w:shd w:val="clear" w:color="auto" w:fill="auto"/>
            <w:vAlign w:val="center"/>
            <w:hideMark/>
          </w:tcPr>
          <w:p w14:paraId="3D53E24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61BC57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Shaw Street</w:t>
            </w:r>
          </w:p>
        </w:tc>
        <w:tc>
          <w:tcPr>
            <w:tcW w:w="1340" w:type="dxa"/>
            <w:tcBorders>
              <w:top w:val="nil"/>
              <w:left w:val="nil"/>
              <w:bottom w:val="nil"/>
              <w:right w:val="nil"/>
            </w:tcBorders>
            <w:shd w:val="clear" w:color="auto" w:fill="auto"/>
            <w:vAlign w:val="center"/>
            <w:hideMark/>
          </w:tcPr>
          <w:p w14:paraId="0272FE4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091F5C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north-east of its junction with Frostoms Road to a point 18m north-east of its junction with Frostoms Road</w:t>
            </w:r>
          </w:p>
        </w:tc>
      </w:tr>
      <w:tr w:rsidR="00736F8A" w:rsidRPr="00500753" w14:paraId="0C4947B0" w14:textId="77777777" w:rsidTr="00D84E86">
        <w:trPr>
          <w:trHeight w:val="660"/>
        </w:trPr>
        <w:tc>
          <w:tcPr>
            <w:tcW w:w="1340" w:type="dxa"/>
            <w:tcBorders>
              <w:top w:val="nil"/>
              <w:left w:val="nil"/>
              <w:bottom w:val="nil"/>
              <w:right w:val="nil"/>
            </w:tcBorders>
            <w:shd w:val="clear" w:color="auto" w:fill="auto"/>
            <w:vAlign w:val="center"/>
            <w:hideMark/>
          </w:tcPr>
          <w:p w14:paraId="439690E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242ADB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Shaw Street</w:t>
            </w:r>
          </w:p>
        </w:tc>
        <w:tc>
          <w:tcPr>
            <w:tcW w:w="1340" w:type="dxa"/>
            <w:tcBorders>
              <w:top w:val="nil"/>
              <w:left w:val="nil"/>
              <w:bottom w:val="nil"/>
              <w:right w:val="nil"/>
            </w:tcBorders>
            <w:shd w:val="clear" w:color="auto" w:fill="auto"/>
            <w:vAlign w:val="center"/>
            <w:hideMark/>
          </w:tcPr>
          <w:p w14:paraId="530F023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1D610A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29m north-east of its junction with Frostoms Road to a point 42m north-east of its junction with Frostoms Road</w:t>
            </w:r>
          </w:p>
        </w:tc>
      </w:tr>
    </w:tbl>
    <w:p w14:paraId="724FD1D3" w14:textId="77777777" w:rsidR="00736F8A" w:rsidRPr="00B55B3D" w:rsidRDefault="00736F8A" w:rsidP="00736F8A">
      <w:pPr>
        <w:widowControl w:val="0"/>
        <w:tabs>
          <w:tab w:val="left" w:pos="142"/>
          <w:tab w:val="left" w:pos="1418"/>
          <w:tab w:val="left" w:pos="3119"/>
          <w:tab w:val="left" w:pos="4195"/>
          <w:tab w:val="left" w:pos="9072"/>
          <w:tab w:val="left" w:pos="9356"/>
        </w:tabs>
        <w:autoSpaceDE w:val="0"/>
        <w:autoSpaceDN w:val="0"/>
        <w:adjustRightInd w:val="0"/>
        <w:rPr>
          <w:rFonts w:cs="Arial"/>
        </w:rPr>
      </w:pPr>
    </w:p>
    <w:p w14:paraId="7B3186E6" w14:textId="77777777" w:rsidR="00736F8A" w:rsidRDefault="00736F8A" w:rsidP="00736F8A">
      <w:pPr>
        <w:pStyle w:val="Title"/>
        <w:sectPr w:rsidR="00736F8A" w:rsidSect="0087283D">
          <w:headerReference w:type="default" r:id="rId23"/>
          <w:footerReference w:type="default" r:id="rId24"/>
          <w:pgSz w:w="11906" w:h="16838" w:code="9"/>
          <w:pgMar w:top="1440" w:right="1440" w:bottom="1440" w:left="1440" w:header="709" w:footer="709" w:gutter="0"/>
          <w:pgNumType w:start="1"/>
          <w:cols w:space="708"/>
          <w:titlePg/>
          <w:docGrid w:linePitch="360"/>
        </w:sectPr>
      </w:pPr>
    </w:p>
    <w:p w14:paraId="36110ED4" w14:textId="77777777" w:rsidR="00736F8A" w:rsidRPr="00B55B3D" w:rsidRDefault="00736F8A" w:rsidP="00736F8A">
      <w:pPr>
        <w:pStyle w:val="Heading1"/>
        <w:rPr>
          <w:sz w:val="25"/>
          <w:szCs w:val="25"/>
        </w:rPr>
      </w:pPr>
      <w:r w:rsidRPr="00B55B3D">
        <w:t>Schedule 5A</w:t>
      </w:r>
    </w:p>
    <w:p w14:paraId="4772BCCC" w14:textId="77777777" w:rsidR="00736F8A" w:rsidRPr="00B55B3D" w:rsidRDefault="00736F8A" w:rsidP="00736F8A">
      <w:pPr>
        <w:pStyle w:val="Title"/>
        <w:rPr>
          <w:sz w:val="25"/>
          <w:szCs w:val="25"/>
        </w:rPr>
      </w:pPr>
      <w:r w:rsidRPr="00B55B3D">
        <w:t xml:space="preserve">Disc Parking Places, Waiting Limited to 1 Hour, Return Prohibited within 1 Hour, </w:t>
      </w:r>
    </w:p>
    <w:p w14:paraId="17C1B986" w14:textId="77777777" w:rsidR="00736F8A" w:rsidRDefault="00736F8A" w:rsidP="00736F8A">
      <w:pPr>
        <w:pStyle w:val="Title"/>
      </w:pPr>
      <w:r w:rsidRPr="00B55B3D">
        <w:t>8.30am - 6.00pm, Monday - Saturday inclusive (Zone 5 Residents Exempt)</w:t>
      </w:r>
    </w:p>
    <w:p w14:paraId="7DF7143B"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500753" w14:paraId="37C4925E" w14:textId="77777777" w:rsidTr="00D84E86">
        <w:trPr>
          <w:trHeight w:val="450"/>
        </w:trPr>
        <w:tc>
          <w:tcPr>
            <w:tcW w:w="1340" w:type="dxa"/>
            <w:tcBorders>
              <w:top w:val="nil"/>
              <w:left w:val="nil"/>
              <w:bottom w:val="nil"/>
              <w:right w:val="nil"/>
            </w:tcBorders>
            <w:shd w:val="clear" w:color="auto" w:fill="auto"/>
            <w:vAlign w:val="center"/>
            <w:hideMark/>
          </w:tcPr>
          <w:p w14:paraId="0AD01160"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6B373FC0"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195AB93"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5E405F0"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31A87A0A" w14:textId="77777777" w:rsidTr="00D84E86">
        <w:trPr>
          <w:trHeight w:val="660"/>
        </w:trPr>
        <w:tc>
          <w:tcPr>
            <w:tcW w:w="1340" w:type="dxa"/>
            <w:tcBorders>
              <w:top w:val="nil"/>
              <w:left w:val="nil"/>
              <w:bottom w:val="nil"/>
              <w:right w:val="nil"/>
            </w:tcBorders>
            <w:shd w:val="clear" w:color="auto" w:fill="auto"/>
            <w:vAlign w:val="center"/>
            <w:hideMark/>
          </w:tcPr>
          <w:p w14:paraId="0B2FF33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9937C3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Brayton Street</w:t>
            </w:r>
          </w:p>
        </w:tc>
        <w:tc>
          <w:tcPr>
            <w:tcW w:w="1340" w:type="dxa"/>
            <w:tcBorders>
              <w:top w:val="nil"/>
              <w:left w:val="nil"/>
              <w:bottom w:val="nil"/>
              <w:right w:val="nil"/>
            </w:tcBorders>
            <w:shd w:val="clear" w:color="auto" w:fill="auto"/>
            <w:vAlign w:val="center"/>
            <w:hideMark/>
          </w:tcPr>
          <w:p w14:paraId="3A11635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81D934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Gray Street to a point 12m west of its junction with Gray Street</w:t>
            </w:r>
          </w:p>
        </w:tc>
      </w:tr>
      <w:tr w:rsidR="00736F8A" w:rsidRPr="00500753" w14:paraId="16587A2B" w14:textId="77777777" w:rsidTr="00D84E86">
        <w:trPr>
          <w:trHeight w:val="660"/>
        </w:trPr>
        <w:tc>
          <w:tcPr>
            <w:tcW w:w="1340" w:type="dxa"/>
            <w:tcBorders>
              <w:top w:val="nil"/>
              <w:left w:val="nil"/>
              <w:bottom w:val="nil"/>
              <w:right w:val="nil"/>
            </w:tcBorders>
            <w:shd w:val="clear" w:color="auto" w:fill="auto"/>
            <w:vAlign w:val="center"/>
            <w:hideMark/>
          </w:tcPr>
          <w:p w14:paraId="275EAAA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5C5740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Brayton Street</w:t>
            </w:r>
          </w:p>
        </w:tc>
        <w:tc>
          <w:tcPr>
            <w:tcW w:w="1340" w:type="dxa"/>
            <w:tcBorders>
              <w:top w:val="nil"/>
              <w:left w:val="nil"/>
              <w:bottom w:val="nil"/>
              <w:right w:val="nil"/>
            </w:tcBorders>
            <w:shd w:val="clear" w:color="auto" w:fill="auto"/>
            <w:vAlign w:val="center"/>
            <w:hideMark/>
          </w:tcPr>
          <w:p w14:paraId="3301F71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D70AAE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9m east of its junction with Vulcan’s Lane to a point 16m west of its junction with Gray Street</w:t>
            </w:r>
          </w:p>
        </w:tc>
      </w:tr>
      <w:tr w:rsidR="00736F8A" w:rsidRPr="00500753" w14:paraId="00144C94" w14:textId="77777777" w:rsidTr="00D84E86">
        <w:trPr>
          <w:trHeight w:val="660"/>
        </w:trPr>
        <w:tc>
          <w:tcPr>
            <w:tcW w:w="1340" w:type="dxa"/>
            <w:tcBorders>
              <w:top w:val="nil"/>
              <w:left w:val="nil"/>
              <w:bottom w:val="nil"/>
              <w:right w:val="nil"/>
            </w:tcBorders>
            <w:shd w:val="clear" w:color="auto" w:fill="auto"/>
            <w:vAlign w:val="center"/>
            <w:hideMark/>
          </w:tcPr>
          <w:p w14:paraId="5B5383F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DFB3583"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Brayton Street</w:t>
            </w:r>
          </w:p>
        </w:tc>
        <w:tc>
          <w:tcPr>
            <w:tcW w:w="1340" w:type="dxa"/>
            <w:tcBorders>
              <w:top w:val="nil"/>
              <w:left w:val="nil"/>
              <w:bottom w:val="nil"/>
              <w:right w:val="nil"/>
            </w:tcBorders>
            <w:shd w:val="clear" w:color="auto" w:fill="auto"/>
            <w:vAlign w:val="center"/>
            <w:hideMark/>
          </w:tcPr>
          <w:p w14:paraId="1940A9B3"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South</w:t>
            </w:r>
          </w:p>
        </w:tc>
        <w:tc>
          <w:tcPr>
            <w:tcW w:w="4800" w:type="dxa"/>
            <w:tcBorders>
              <w:top w:val="nil"/>
              <w:left w:val="nil"/>
              <w:bottom w:val="nil"/>
              <w:right w:val="nil"/>
            </w:tcBorders>
            <w:shd w:val="clear" w:color="auto" w:fill="auto"/>
            <w:vAlign w:val="center"/>
            <w:hideMark/>
          </w:tcPr>
          <w:p w14:paraId="60BAF9F6"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 xml:space="preserve">From a point 7m west of its junction with Gray Street to a point 18m west of its junction with Gray Street          </w:t>
            </w:r>
          </w:p>
        </w:tc>
      </w:tr>
      <w:tr w:rsidR="00736F8A" w:rsidRPr="00500753" w14:paraId="5425FDC1" w14:textId="77777777" w:rsidTr="00D84E86">
        <w:trPr>
          <w:trHeight w:val="660"/>
        </w:trPr>
        <w:tc>
          <w:tcPr>
            <w:tcW w:w="1340" w:type="dxa"/>
            <w:tcBorders>
              <w:top w:val="nil"/>
              <w:left w:val="nil"/>
              <w:bottom w:val="nil"/>
              <w:right w:val="nil"/>
            </w:tcBorders>
            <w:shd w:val="clear" w:color="auto" w:fill="auto"/>
            <w:vAlign w:val="center"/>
            <w:hideMark/>
          </w:tcPr>
          <w:p w14:paraId="25CA870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5AC144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Brayton Street</w:t>
            </w:r>
          </w:p>
        </w:tc>
        <w:tc>
          <w:tcPr>
            <w:tcW w:w="1340" w:type="dxa"/>
            <w:tcBorders>
              <w:top w:val="nil"/>
              <w:left w:val="nil"/>
              <w:bottom w:val="nil"/>
              <w:right w:val="nil"/>
            </w:tcBorders>
            <w:shd w:val="clear" w:color="auto" w:fill="auto"/>
            <w:vAlign w:val="center"/>
            <w:hideMark/>
          </w:tcPr>
          <w:p w14:paraId="1591E5D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92C50D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east of its junction with Vulcan’s Lane to a point 22m west of its junction with Gray Street</w:t>
            </w:r>
          </w:p>
        </w:tc>
      </w:tr>
      <w:tr w:rsidR="00736F8A" w:rsidRPr="00500753" w14:paraId="3122DE3C" w14:textId="77777777" w:rsidTr="00D84E86">
        <w:trPr>
          <w:trHeight w:val="660"/>
        </w:trPr>
        <w:tc>
          <w:tcPr>
            <w:tcW w:w="1340" w:type="dxa"/>
            <w:tcBorders>
              <w:top w:val="nil"/>
              <w:left w:val="nil"/>
              <w:bottom w:val="nil"/>
              <w:right w:val="nil"/>
            </w:tcBorders>
            <w:shd w:val="clear" w:color="auto" w:fill="auto"/>
            <w:vAlign w:val="center"/>
            <w:hideMark/>
          </w:tcPr>
          <w:p w14:paraId="5084B10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D8914B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Brown Street</w:t>
            </w:r>
          </w:p>
        </w:tc>
        <w:tc>
          <w:tcPr>
            <w:tcW w:w="1340" w:type="dxa"/>
            <w:tcBorders>
              <w:top w:val="nil"/>
              <w:left w:val="nil"/>
              <w:bottom w:val="nil"/>
              <w:right w:val="nil"/>
            </w:tcBorders>
            <w:shd w:val="clear" w:color="auto" w:fill="auto"/>
            <w:vAlign w:val="center"/>
            <w:hideMark/>
          </w:tcPr>
          <w:p w14:paraId="5EEBA36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10E80C0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Gray Street to a point 18m west of its junction with Gray Street</w:t>
            </w:r>
          </w:p>
        </w:tc>
      </w:tr>
      <w:tr w:rsidR="00736F8A" w:rsidRPr="00500753" w14:paraId="424EFF21" w14:textId="77777777" w:rsidTr="00D84E86">
        <w:trPr>
          <w:trHeight w:val="660"/>
        </w:trPr>
        <w:tc>
          <w:tcPr>
            <w:tcW w:w="1340" w:type="dxa"/>
            <w:tcBorders>
              <w:top w:val="nil"/>
              <w:left w:val="nil"/>
              <w:bottom w:val="nil"/>
              <w:right w:val="nil"/>
            </w:tcBorders>
            <w:shd w:val="clear" w:color="auto" w:fill="auto"/>
            <w:vAlign w:val="center"/>
            <w:hideMark/>
          </w:tcPr>
          <w:p w14:paraId="21B46E4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F7626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Brown Street</w:t>
            </w:r>
          </w:p>
        </w:tc>
        <w:tc>
          <w:tcPr>
            <w:tcW w:w="1340" w:type="dxa"/>
            <w:tcBorders>
              <w:top w:val="nil"/>
              <w:left w:val="nil"/>
              <w:bottom w:val="nil"/>
              <w:right w:val="nil"/>
            </w:tcBorders>
            <w:shd w:val="clear" w:color="auto" w:fill="auto"/>
            <w:vAlign w:val="center"/>
            <w:hideMark/>
          </w:tcPr>
          <w:p w14:paraId="2A86BD4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E17CE3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10m east of its junction with Vulcan’s Lane to a point 31m east of its junction with Vulcan’s Lane</w:t>
            </w:r>
          </w:p>
        </w:tc>
      </w:tr>
      <w:tr w:rsidR="00736F8A" w:rsidRPr="00500753" w14:paraId="0216B7D0" w14:textId="77777777" w:rsidTr="00D84E86">
        <w:trPr>
          <w:trHeight w:val="660"/>
        </w:trPr>
        <w:tc>
          <w:tcPr>
            <w:tcW w:w="1340" w:type="dxa"/>
            <w:tcBorders>
              <w:top w:val="nil"/>
              <w:left w:val="nil"/>
              <w:bottom w:val="nil"/>
              <w:right w:val="nil"/>
            </w:tcBorders>
            <w:shd w:val="clear" w:color="auto" w:fill="auto"/>
            <w:vAlign w:val="center"/>
            <w:hideMark/>
          </w:tcPr>
          <w:p w14:paraId="6B9E651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98DD8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Brown Street</w:t>
            </w:r>
          </w:p>
        </w:tc>
        <w:tc>
          <w:tcPr>
            <w:tcW w:w="1340" w:type="dxa"/>
            <w:tcBorders>
              <w:top w:val="nil"/>
              <w:left w:val="nil"/>
              <w:bottom w:val="nil"/>
              <w:right w:val="nil"/>
            </w:tcBorders>
            <w:shd w:val="clear" w:color="auto" w:fill="auto"/>
            <w:vAlign w:val="center"/>
            <w:hideMark/>
          </w:tcPr>
          <w:p w14:paraId="21764F8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2D64B6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35m east of its junction with Vulcan’s Lane to a point 23m west of its junction with Gray Street</w:t>
            </w:r>
          </w:p>
        </w:tc>
      </w:tr>
      <w:tr w:rsidR="00736F8A" w:rsidRPr="00500753" w14:paraId="6B3A58B1" w14:textId="77777777" w:rsidTr="00D84E86">
        <w:trPr>
          <w:trHeight w:val="660"/>
        </w:trPr>
        <w:tc>
          <w:tcPr>
            <w:tcW w:w="1340" w:type="dxa"/>
            <w:tcBorders>
              <w:top w:val="nil"/>
              <w:left w:val="nil"/>
              <w:bottom w:val="nil"/>
              <w:right w:val="nil"/>
            </w:tcBorders>
            <w:shd w:val="clear" w:color="auto" w:fill="auto"/>
            <w:vAlign w:val="center"/>
            <w:hideMark/>
          </w:tcPr>
          <w:p w14:paraId="3C96456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BF286D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Brown Street</w:t>
            </w:r>
          </w:p>
        </w:tc>
        <w:tc>
          <w:tcPr>
            <w:tcW w:w="1340" w:type="dxa"/>
            <w:tcBorders>
              <w:top w:val="nil"/>
              <w:left w:val="nil"/>
              <w:bottom w:val="nil"/>
              <w:right w:val="nil"/>
            </w:tcBorders>
            <w:shd w:val="clear" w:color="auto" w:fill="auto"/>
            <w:vAlign w:val="center"/>
            <w:hideMark/>
          </w:tcPr>
          <w:p w14:paraId="522CF7C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222B1E6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Gray Street to a point 19m west of its junction with Gray Street</w:t>
            </w:r>
          </w:p>
        </w:tc>
      </w:tr>
      <w:tr w:rsidR="00736F8A" w:rsidRPr="00500753" w14:paraId="25FD0493" w14:textId="77777777" w:rsidTr="00D84E86">
        <w:trPr>
          <w:trHeight w:val="660"/>
        </w:trPr>
        <w:tc>
          <w:tcPr>
            <w:tcW w:w="1340" w:type="dxa"/>
            <w:tcBorders>
              <w:top w:val="nil"/>
              <w:left w:val="nil"/>
              <w:bottom w:val="nil"/>
              <w:right w:val="nil"/>
            </w:tcBorders>
            <w:shd w:val="clear" w:color="auto" w:fill="auto"/>
            <w:vAlign w:val="center"/>
            <w:hideMark/>
          </w:tcPr>
          <w:p w14:paraId="3869612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DC01F4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Brown Street</w:t>
            </w:r>
          </w:p>
        </w:tc>
        <w:tc>
          <w:tcPr>
            <w:tcW w:w="1340" w:type="dxa"/>
            <w:tcBorders>
              <w:top w:val="nil"/>
              <w:left w:val="nil"/>
              <w:bottom w:val="nil"/>
              <w:right w:val="nil"/>
            </w:tcBorders>
            <w:shd w:val="clear" w:color="auto" w:fill="auto"/>
            <w:vAlign w:val="center"/>
            <w:hideMark/>
          </w:tcPr>
          <w:p w14:paraId="0E7DD7E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CD0168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east of its junction with Vulcan’s Lane to a point 24m west of its junction with Gray Street</w:t>
            </w:r>
          </w:p>
        </w:tc>
      </w:tr>
      <w:tr w:rsidR="00736F8A" w:rsidRPr="00500753" w14:paraId="72615108" w14:textId="77777777" w:rsidTr="00D84E86">
        <w:trPr>
          <w:trHeight w:val="660"/>
        </w:trPr>
        <w:tc>
          <w:tcPr>
            <w:tcW w:w="1340" w:type="dxa"/>
            <w:tcBorders>
              <w:top w:val="nil"/>
              <w:left w:val="nil"/>
              <w:bottom w:val="nil"/>
              <w:right w:val="nil"/>
            </w:tcBorders>
            <w:shd w:val="clear" w:color="auto" w:fill="auto"/>
            <w:vAlign w:val="center"/>
            <w:hideMark/>
          </w:tcPr>
          <w:p w14:paraId="76A532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A8E39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Darcy Street</w:t>
            </w:r>
          </w:p>
        </w:tc>
        <w:tc>
          <w:tcPr>
            <w:tcW w:w="1340" w:type="dxa"/>
            <w:tcBorders>
              <w:top w:val="nil"/>
              <w:left w:val="nil"/>
              <w:bottom w:val="nil"/>
              <w:right w:val="nil"/>
            </w:tcBorders>
            <w:shd w:val="clear" w:color="auto" w:fill="auto"/>
            <w:vAlign w:val="center"/>
            <w:hideMark/>
          </w:tcPr>
          <w:p w14:paraId="7D35536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1CEB7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Gray Street to a point 18m west of its junction with Gray Street</w:t>
            </w:r>
          </w:p>
        </w:tc>
      </w:tr>
      <w:tr w:rsidR="00736F8A" w:rsidRPr="00500753" w14:paraId="4DF98578" w14:textId="77777777" w:rsidTr="00D84E86">
        <w:trPr>
          <w:trHeight w:val="660"/>
        </w:trPr>
        <w:tc>
          <w:tcPr>
            <w:tcW w:w="1340" w:type="dxa"/>
            <w:tcBorders>
              <w:top w:val="nil"/>
              <w:left w:val="nil"/>
              <w:bottom w:val="nil"/>
              <w:right w:val="nil"/>
            </w:tcBorders>
            <w:shd w:val="clear" w:color="auto" w:fill="auto"/>
            <w:vAlign w:val="center"/>
            <w:hideMark/>
          </w:tcPr>
          <w:p w14:paraId="1A6E82F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A30D3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Darcy Street</w:t>
            </w:r>
          </w:p>
        </w:tc>
        <w:tc>
          <w:tcPr>
            <w:tcW w:w="1340" w:type="dxa"/>
            <w:tcBorders>
              <w:top w:val="nil"/>
              <w:left w:val="nil"/>
              <w:bottom w:val="nil"/>
              <w:right w:val="nil"/>
            </w:tcBorders>
            <w:shd w:val="clear" w:color="auto" w:fill="auto"/>
            <w:vAlign w:val="center"/>
            <w:hideMark/>
          </w:tcPr>
          <w:p w14:paraId="363F5F8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841C39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11m east of its junction with Vulcan’s Lane to a point 23m west of its junction with Gray Street</w:t>
            </w:r>
          </w:p>
        </w:tc>
      </w:tr>
      <w:tr w:rsidR="00736F8A" w:rsidRPr="00500753" w14:paraId="4A2DE725" w14:textId="77777777" w:rsidTr="00D84E86">
        <w:trPr>
          <w:trHeight w:val="660"/>
        </w:trPr>
        <w:tc>
          <w:tcPr>
            <w:tcW w:w="1340" w:type="dxa"/>
            <w:tcBorders>
              <w:top w:val="nil"/>
              <w:left w:val="nil"/>
              <w:bottom w:val="nil"/>
              <w:right w:val="nil"/>
            </w:tcBorders>
            <w:shd w:val="clear" w:color="auto" w:fill="auto"/>
            <w:vAlign w:val="center"/>
            <w:hideMark/>
          </w:tcPr>
          <w:p w14:paraId="788231F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5C3EE1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Darcy Street</w:t>
            </w:r>
          </w:p>
        </w:tc>
        <w:tc>
          <w:tcPr>
            <w:tcW w:w="1340" w:type="dxa"/>
            <w:tcBorders>
              <w:top w:val="nil"/>
              <w:left w:val="nil"/>
              <w:bottom w:val="nil"/>
              <w:right w:val="nil"/>
            </w:tcBorders>
            <w:shd w:val="clear" w:color="auto" w:fill="auto"/>
            <w:vAlign w:val="center"/>
            <w:hideMark/>
          </w:tcPr>
          <w:p w14:paraId="3891603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C23F2F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Gray Street to a point 6m east of its junction with Vulcan’s Lane</w:t>
            </w:r>
          </w:p>
        </w:tc>
      </w:tr>
      <w:tr w:rsidR="00736F8A" w:rsidRPr="00500753" w14:paraId="0FBB0217" w14:textId="77777777" w:rsidTr="00D84E86">
        <w:trPr>
          <w:trHeight w:val="660"/>
        </w:trPr>
        <w:tc>
          <w:tcPr>
            <w:tcW w:w="1340" w:type="dxa"/>
            <w:tcBorders>
              <w:top w:val="nil"/>
              <w:left w:val="nil"/>
              <w:bottom w:val="nil"/>
              <w:right w:val="nil"/>
            </w:tcBorders>
            <w:shd w:val="clear" w:color="auto" w:fill="auto"/>
            <w:vAlign w:val="center"/>
            <w:hideMark/>
          </w:tcPr>
          <w:p w14:paraId="5E094D5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5E990E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0C679BA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DCBD51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176m south-west of its junction with Oxford Street to a point 96m north of its junction with Harrington Road</w:t>
            </w:r>
          </w:p>
        </w:tc>
      </w:tr>
      <w:tr w:rsidR="00736F8A" w:rsidRPr="00500753" w14:paraId="5AF1214A" w14:textId="77777777" w:rsidTr="00D84E86">
        <w:trPr>
          <w:trHeight w:val="660"/>
        </w:trPr>
        <w:tc>
          <w:tcPr>
            <w:tcW w:w="1340" w:type="dxa"/>
            <w:tcBorders>
              <w:top w:val="nil"/>
              <w:left w:val="nil"/>
              <w:bottom w:val="nil"/>
              <w:right w:val="nil"/>
            </w:tcBorders>
            <w:shd w:val="clear" w:color="auto" w:fill="auto"/>
            <w:vAlign w:val="center"/>
            <w:hideMark/>
          </w:tcPr>
          <w:p w14:paraId="144BF65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1351941"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Gray Street</w:t>
            </w:r>
          </w:p>
        </w:tc>
        <w:tc>
          <w:tcPr>
            <w:tcW w:w="1340" w:type="dxa"/>
            <w:tcBorders>
              <w:top w:val="nil"/>
              <w:left w:val="nil"/>
              <w:bottom w:val="nil"/>
              <w:right w:val="nil"/>
            </w:tcBorders>
            <w:shd w:val="clear" w:color="auto" w:fill="auto"/>
            <w:vAlign w:val="center"/>
            <w:hideMark/>
          </w:tcPr>
          <w:p w14:paraId="2D16A350"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East</w:t>
            </w:r>
          </w:p>
        </w:tc>
        <w:tc>
          <w:tcPr>
            <w:tcW w:w="4800" w:type="dxa"/>
            <w:tcBorders>
              <w:top w:val="nil"/>
              <w:left w:val="nil"/>
              <w:bottom w:val="nil"/>
              <w:right w:val="nil"/>
            </w:tcBorders>
            <w:shd w:val="clear" w:color="auto" w:fill="auto"/>
            <w:vAlign w:val="center"/>
            <w:hideMark/>
          </w:tcPr>
          <w:p w14:paraId="5883FF97"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From a point 24m north of its junction with Harrington Road to a point 90m north of its junction with Harrington Road</w:t>
            </w:r>
          </w:p>
        </w:tc>
      </w:tr>
      <w:tr w:rsidR="00736F8A" w:rsidRPr="00500753" w14:paraId="02D22033" w14:textId="77777777" w:rsidTr="00D84E86">
        <w:trPr>
          <w:trHeight w:val="660"/>
        </w:trPr>
        <w:tc>
          <w:tcPr>
            <w:tcW w:w="1340" w:type="dxa"/>
            <w:tcBorders>
              <w:top w:val="nil"/>
              <w:left w:val="nil"/>
              <w:bottom w:val="nil"/>
              <w:right w:val="nil"/>
            </w:tcBorders>
            <w:shd w:val="clear" w:color="auto" w:fill="auto"/>
            <w:vAlign w:val="center"/>
            <w:hideMark/>
          </w:tcPr>
          <w:p w14:paraId="6F97012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13226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6C1AE9E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F8B6C9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115m south-west of its junction with Oxford Street to a point 148m south-west of its junction with Oxford Street</w:t>
            </w:r>
          </w:p>
        </w:tc>
      </w:tr>
      <w:tr w:rsidR="00736F8A" w:rsidRPr="00500753" w14:paraId="4B89C87F" w14:textId="77777777" w:rsidTr="00D84E86">
        <w:trPr>
          <w:trHeight w:val="660"/>
        </w:trPr>
        <w:tc>
          <w:tcPr>
            <w:tcW w:w="1340" w:type="dxa"/>
            <w:tcBorders>
              <w:top w:val="nil"/>
              <w:left w:val="nil"/>
              <w:bottom w:val="nil"/>
              <w:right w:val="nil"/>
            </w:tcBorders>
            <w:shd w:val="clear" w:color="auto" w:fill="auto"/>
            <w:vAlign w:val="center"/>
            <w:hideMark/>
          </w:tcPr>
          <w:p w14:paraId="5229E63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C72CEB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4B70119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55F13D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north of its junction with Hunter Street to a point 24m north of its junction with Hunter Street</w:t>
            </w:r>
          </w:p>
        </w:tc>
      </w:tr>
      <w:tr w:rsidR="00736F8A" w:rsidRPr="00500753" w14:paraId="594161A5" w14:textId="77777777" w:rsidTr="00D84E86">
        <w:trPr>
          <w:trHeight w:val="660"/>
        </w:trPr>
        <w:tc>
          <w:tcPr>
            <w:tcW w:w="1340" w:type="dxa"/>
            <w:tcBorders>
              <w:top w:val="nil"/>
              <w:left w:val="nil"/>
              <w:bottom w:val="nil"/>
              <w:right w:val="nil"/>
            </w:tcBorders>
            <w:shd w:val="clear" w:color="auto" w:fill="auto"/>
            <w:vAlign w:val="center"/>
            <w:hideMark/>
          </w:tcPr>
          <w:p w14:paraId="7FDD875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09E720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0988FA1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66EE26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south of its junction with Hunter Street to a point 5m north of its junction with Brown Street</w:t>
            </w:r>
          </w:p>
        </w:tc>
      </w:tr>
      <w:tr w:rsidR="00736F8A" w:rsidRPr="00500753" w14:paraId="198C9C30" w14:textId="77777777" w:rsidTr="00D84E86">
        <w:trPr>
          <w:trHeight w:val="660"/>
        </w:trPr>
        <w:tc>
          <w:tcPr>
            <w:tcW w:w="1340" w:type="dxa"/>
            <w:tcBorders>
              <w:top w:val="nil"/>
              <w:left w:val="nil"/>
              <w:bottom w:val="nil"/>
              <w:right w:val="nil"/>
            </w:tcBorders>
            <w:shd w:val="clear" w:color="auto" w:fill="auto"/>
            <w:vAlign w:val="center"/>
            <w:hideMark/>
          </w:tcPr>
          <w:p w14:paraId="3C4BDDD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58983D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47931AE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717B12C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south of its junction with Brown Street to a point 7m north of its junction with Brayton Street</w:t>
            </w:r>
          </w:p>
        </w:tc>
      </w:tr>
      <w:tr w:rsidR="00736F8A" w:rsidRPr="00500753" w14:paraId="1FB7D86D" w14:textId="77777777" w:rsidTr="00D84E86">
        <w:trPr>
          <w:trHeight w:val="660"/>
        </w:trPr>
        <w:tc>
          <w:tcPr>
            <w:tcW w:w="1340" w:type="dxa"/>
            <w:tcBorders>
              <w:top w:val="nil"/>
              <w:left w:val="nil"/>
              <w:bottom w:val="nil"/>
              <w:right w:val="nil"/>
            </w:tcBorders>
            <w:shd w:val="clear" w:color="auto" w:fill="auto"/>
            <w:vAlign w:val="center"/>
            <w:hideMark/>
          </w:tcPr>
          <w:p w14:paraId="425097F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8E2668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1083F85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1DA533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 of its junction with Brayton Street to a point 7m north of its junction with Darcy Street</w:t>
            </w:r>
          </w:p>
        </w:tc>
      </w:tr>
      <w:tr w:rsidR="00736F8A" w:rsidRPr="00500753" w14:paraId="02098584" w14:textId="77777777" w:rsidTr="00D84E86">
        <w:trPr>
          <w:trHeight w:val="660"/>
        </w:trPr>
        <w:tc>
          <w:tcPr>
            <w:tcW w:w="1340" w:type="dxa"/>
            <w:tcBorders>
              <w:top w:val="nil"/>
              <w:left w:val="nil"/>
              <w:bottom w:val="nil"/>
              <w:right w:val="nil"/>
            </w:tcBorders>
            <w:shd w:val="clear" w:color="auto" w:fill="auto"/>
            <w:vAlign w:val="center"/>
            <w:hideMark/>
          </w:tcPr>
          <w:p w14:paraId="6AF686D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E9FDD9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2605C57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674987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 of its junction with Darcy Street to a point 18m south of its junction with Darcy Street</w:t>
            </w:r>
          </w:p>
        </w:tc>
      </w:tr>
      <w:tr w:rsidR="00736F8A" w:rsidRPr="00500753" w14:paraId="2CCCCCEB" w14:textId="77777777" w:rsidTr="00D84E86">
        <w:trPr>
          <w:trHeight w:val="660"/>
        </w:trPr>
        <w:tc>
          <w:tcPr>
            <w:tcW w:w="1340" w:type="dxa"/>
            <w:tcBorders>
              <w:top w:val="nil"/>
              <w:left w:val="nil"/>
              <w:bottom w:val="nil"/>
              <w:right w:val="nil"/>
            </w:tcBorders>
            <w:shd w:val="clear" w:color="auto" w:fill="auto"/>
            <w:vAlign w:val="center"/>
            <w:hideMark/>
          </w:tcPr>
          <w:p w14:paraId="4253D79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582B65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229AFDF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F0D504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From a point 12m north of its junction with Hartington Street to a point 19m north of its junction with Hartington Street </w:t>
            </w:r>
          </w:p>
        </w:tc>
      </w:tr>
      <w:tr w:rsidR="00736F8A" w:rsidRPr="00500753" w14:paraId="4E5ED8B1" w14:textId="77777777" w:rsidTr="00D84E86">
        <w:trPr>
          <w:trHeight w:val="660"/>
        </w:trPr>
        <w:tc>
          <w:tcPr>
            <w:tcW w:w="1340" w:type="dxa"/>
            <w:tcBorders>
              <w:top w:val="nil"/>
              <w:left w:val="nil"/>
              <w:bottom w:val="nil"/>
              <w:right w:val="nil"/>
            </w:tcBorders>
            <w:shd w:val="clear" w:color="auto" w:fill="auto"/>
            <w:vAlign w:val="center"/>
            <w:hideMark/>
          </w:tcPr>
          <w:p w14:paraId="47DE1E2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F377C49"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Gray Street</w:t>
            </w:r>
          </w:p>
        </w:tc>
        <w:tc>
          <w:tcPr>
            <w:tcW w:w="1340" w:type="dxa"/>
            <w:tcBorders>
              <w:top w:val="nil"/>
              <w:left w:val="nil"/>
              <w:bottom w:val="nil"/>
              <w:right w:val="nil"/>
            </w:tcBorders>
            <w:shd w:val="clear" w:color="auto" w:fill="auto"/>
            <w:vAlign w:val="center"/>
            <w:hideMark/>
          </w:tcPr>
          <w:p w14:paraId="7EA7C63F"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West</w:t>
            </w:r>
          </w:p>
        </w:tc>
        <w:tc>
          <w:tcPr>
            <w:tcW w:w="4800" w:type="dxa"/>
            <w:tcBorders>
              <w:top w:val="nil"/>
              <w:left w:val="nil"/>
              <w:bottom w:val="nil"/>
              <w:right w:val="nil"/>
            </w:tcBorders>
            <w:shd w:val="clear" w:color="auto" w:fill="auto"/>
            <w:vAlign w:val="center"/>
            <w:hideMark/>
          </w:tcPr>
          <w:p w14:paraId="056D54E7"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From a point 15m north of its junction with Harrington Road to a point 27m north of its junction with Harrington Road</w:t>
            </w:r>
          </w:p>
        </w:tc>
      </w:tr>
      <w:tr w:rsidR="00736F8A" w:rsidRPr="00500753" w14:paraId="31172F65" w14:textId="77777777" w:rsidTr="00D84E86">
        <w:trPr>
          <w:trHeight w:val="660"/>
        </w:trPr>
        <w:tc>
          <w:tcPr>
            <w:tcW w:w="1340" w:type="dxa"/>
            <w:tcBorders>
              <w:top w:val="nil"/>
              <w:left w:val="nil"/>
              <w:bottom w:val="nil"/>
              <w:right w:val="nil"/>
            </w:tcBorders>
            <w:shd w:val="clear" w:color="auto" w:fill="auto"/>
            <w:vAlign w:val="center"/>
            <w:hideMark/>
          </w:tcPr>
          <w:p w14:paraId="27ABCFA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54ADD5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Hartington Street</w:t>
            </w:r>
          </w:p>
        </w:tc>
        <w:tc>
          <w:tcPr>
            <w:tcW w:w="1340" w:type="dxa"/>
            <w:tcBorders>
              <w:top w:val="nil"/>
              <w:left w:val="nil"/>
              <w:bottom w:val="nil"/>
              <w:right w:val="nil"/>
            </w:tcBorders>
            <w:shd w:val="clear" w:color="auto" w:fill="auto"/>
            <w:vAlign w:val="center"/>
            <w:hideMark/>
          </w:tcPr>
          <w:p w14:paraId="241B177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E612D6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west of its junction with Gray Street to a point 8m east of its junction with Vulcan’s Lane</w:t>
            </w:r>
          </w:p>
        </w:tc>
      </w:tr>
      <w:tr w:rsidR="00736F8A" w:rsidRPr="00500753" w14:paraId="29E2FC89" w14:textId="77777777" w:rsidTr="00D84E86">
        <w:trPr>
          <w:trHeight w:val="660"/>
        </w:trPr>
        <w:tc>
          <w:tcPr>
            <w:tcW w:w="1340" w:type="dxa"/>
            <w:tcBorders>
              <w:top w:val="nil"/>
              <w:left w:val="nil"/>
              <w:bottom w:val="nil"/>
              <w:right w:val="nil"/>
            </w:tcBorders>
            <w:shd w:val="clear" w:color="auto" w:fill="auto"/>
            <w:vAlign w:val="center"/>
            <w:hideMark/>
          </w:tcPr>
          <w:p w14:paraId="6181F5E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1C3924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Hartington Street</w:t>
            </w:r>
          </w:p>
        </w:tc>
        <w:tc>
          <w:tcPr>
            <w:tcW w:w="1340" w:type="dxa"/>
            <w:tcBorders>
              <w:top w:val="nil"/>
              <w:left w:val="nil"/>
              <w:bottom w:val="nil"/>
              <w:right w:val="nil"/>
            </w:tcBorders>
            <w:shd w:val="clear" w:color="auto" w:fill="auto"/>
            <w:vAlign w:val="center"/>
            <w:hideMark/>
          </w:tcPr>
          <w:p w14:paraId="56D0B00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EFEA3E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west of its junction with Gray Street to a point 37m west of its junction with Gray Street</w:t>
            </w:r>
          </w:p>
        </w:tc>
      </w:tr>
      <w:tr w:rsidR="00736F8A" w:rsidRPr="00500753" w14:paraId="350D7F7E" w14:textId="77777777" w:rsidTr="00D84E86">
        <w:trPr>
          <w:trHeight w:val="660"/>
        </w:trPr>
        <w:tc>
          <w:tcPr>
            <w:tcW w:w="1340" w:type="dxa"/>
            <w:tcBorders>
              <w:top w:val="nil"/>
              <w:left w:val="nil"/>
              <w:bottom w:val="nil"/>
              <w:right w:val="nil"/>
            </w:tcBorders>
            <w:shd w:val="clear" w:color="auto" w:fill="auto"/>
            <w:vAlign w:val="center"/>
            <w:hideMark/>
          </w:tcPr>
          <w:p w14:paraId="03FED3E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21457B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Hartington Street</w:t>
            </w:r>
          </w:p>
        </w:tc>
        <w:tc>
          <w:tcPr>
            <w:tcW w:w="1340" w:type="dxa"/>
            <w:tcBorders>
              <w:top w:val="nil"/>
              <w:left w:val="nil"/>
              <w:bottom w:val="nil"/>
              <w:right w:val="nil"/>
            </w:tcBorders>
            <w:shd w:val="clear" w:color="auto" w:fill="auto"/>
            <w:vAlign w:val="center"/>
            <w:hideMark/>
          </w:tcPr>
          <w:p w14:paraId="417567D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01E4A1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9m east of its junction with Vulcan’s Lane to a point 42m west of its junction with Gray Street</w:t>
            </w:r>
          </w:p>
        </w:tc>
      </w:tr>
      <w:tr w:rsidR="00736F8A" w:rsidRPr="00500753" w14:paraId="19E202C9" w14:textId="77777777" w:rsidTr="00D84E86">
        <w:trPr>
          <w:trHeight w:val="660"/>
        </w:trPr>
        <w:tc>
          <w:tcPr>
            <w:tcW w:w="1340" w:type="dxa"/>
            <w:tcBorders>
              <w:top w:val="nil"/>
              <w:left w:val="nil"/>
              <w:bottom w:val="nil"/>
              <w:right w:val="nil"/>
            </w:tcBorders>
            <w:shd w:val="clear" w:color="auto" w:fill="auto"/>
            <w:vAlign w:val="center"/>
            <w:hideMark/>
          </w:tcPr>
          <w:p w14:paraId="61E0D98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A05878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Hunter Street</w:t>
            </w:r>
          </w:p>
        </w:tc>
        <w:tc>
          <w:tcPr>
            <w:tcW w:w="1340" w:type="dxa"/>
            <w:tcBorders>
              <w:top w:val="nil"/>
              <w:left w:val="nil"/>
              <w:bottom w:val="nil"/>
              <w:right w:val="nil"/>
            </w:tcBorders>
            <w:shd w:val="clear" w:color="auto" w:fill="auto"/>
            <w:vAlign w:val="center"/>
            <w:hideMark/>
          </w:tcPr>
          <w:p w14:paraId="112C1E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49DEEE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Gray Street to a point 30m east of its junction with Vulcan’s Lane</w:t>
            </w:r>
          </w:p>
        </w:tc>
      </w:tr>
      <w:tr w:rsidR="00736F8A" w:rsidRPr="00500753" w14:paraId="72350602" w14:textId="77777777" w:rsidTr="00D84E86">
        <w:trPr>
          <w:trHeight w:val="660"/>
        </w:trPr>
        <w:tc>
          <w:tcPr>
            <w:tcW w:w="1340" w:type="dxa"/>
            <w:tcBorders>
              <w:top w:val="nil"/>
              <w:left w:val="nil"/>
              <w:bottom w:val="nil"/>
              <w:right w:val="nil"/>
            </w:tcBorders>
            <w:shd w:val="clear" w:color="auto" w:fill="auto"/>
            <w:vAlign w:val="center"/>
            <w:hideMark/>
          </w:tcPr>
          <w:p w14:paraId="0E9192B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B64B14"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Hunter Street</w:t>
            </w:r>
          </w:p>
        </w:tc>
        <w:tc>
          <w:tcPr>
            <w:tcW w:w="1340" w:type="dxa"/>
            <w:tcBorders>
              <w:top w:val="nil"/>
              <w:left w:val="nil"/>
              <w:bottom w:val="nil"/>
              <w:right w:val="nil"/>
            </w:tcBorders>
            <w:shd w:val="clear" w:color="auto" w:fill="auto"/>
            <w:vAlign w:val="center"/>
            <w:hideMark/>
          </w:tcPr>
          <w:p w14:paraId="496AF483"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North</w:t>
            </w:r>
          </w:p>
        </w:tc>
        <w:tc>
          <w:tcPr>
            <w:tcW w:w="4800" w:type="dxa"/>
            <w:tcBorders>
              <w:top w:val="nil"/>
              <w:left w:val="nil"/>
              <w:bottom w:val="nil"/>
              <w:right w:val="nil"/>
            </w:tcBorders>
            <w:shd w:val="clear" w:color="auto" w:fill="auto"/>
            <w:vAlign w:val="center"/>
            <w:hideMark/>
          </w:tcPr>
          <w:p w14:paraId="273332EA"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From a point 13m east of its junction with Vulcan’s Lane to a point 26m east of its junction with Vulcan’s Lane</w:t>
            </w:r>
          </w:p>
        </w:tc>
      </w:tr>
      <w:tr w:rsidR="00736F8A" w:rsidRPr="00500753" w14:paraId="477C4850" w14:textId="77777777" w:rsidTr="00D84E86">
        <w:trPr>
          <w:trHeight w:val="660"/>
        </w:trPr>
        <w:tc>
          <w:tcPr>
            <w:tcW w:w="1340" w:type="dxa"/>
            <w:tcBorders>
              <w:top w:val="nil"/>
              <w:left w:val="nil"/>
              <w:bottom w:val="nil"/>
              <w:right w:val="nil"/>
            </w:tcBorders>
            <w:shd w:val="clear" w:color="auto" w:fill="auto"/>
            <w:vAlign w:val="center"/>
            <w:hideMark/>
          </w:tcPr>
          <w:p w14:paraId="7734741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25739E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Hunter Street</w:t>
            </w:r>
          </w:p>
        </w:tc>
        <w:tc>
          <w:tcPr>
            <w:tcW w:w="1340" w:type="dxa"/>
            <w:tcBorders>
              <w:top w:val="nil"/>
              <w:left w:val="nil"/>
              <w:bottom w:val="nil"/>
              <w:right w:val="nil"/>
            </w:tcBorders>
            <w:shd w:val="clear" w:color="auto" w:fill="auto"/>
            <w:vAlign w:val="center"/>
            <w:hideMark/>
          </w:tcPr>
          <w:p w14:paraId="575523C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7849EFA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west of its junction with Gray Street to a point 18m west of its junction with Gray Street</w:t>
            </w:r>
          </w:p>
        </w:tc>
      </w:tr>
      <w:tr w:rsidR="00736F8A" w:rsidRPr="00500753" w14:paraId="17048012" w14:textId="77777777" w:rsidTr="00D84E86">
        <w:trPr>
          <w:trHeight w:val="660"/>
        </w:trPr>
        <w:tc>
          <w:tcPr>
            <w:tcW w:w="1340" w:type="dxa"/>
            <w:tcBorders>
              <w:top w:val="nil"/>
              <w:left w:val="nil"/>
              <w:bottom w:val="nil"/>
              <w:right w:val="nil"/>
            </w:tcBorders>
            <w:shd w:val="clear" w:color="auto" w:fill="auto"/>
            <w:vAlign w:val="center"/>
            <w:hideMark/>
          </w:tcPr>
          <w:p w14:paraId="05EF132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BDD2A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Hunter Street</w:t>
            </w:r>
          </w:p>
        </w:tc>
        <w:tc>
          <w:tcPr>
            <w:tcW w:w="1340" w:type="dxa"/>
            <w:tcBorders>
              <w:top w:val="nil"/>
              <w:left w:val="nil"/>
              <w:bottom w:val="nil"/>
              <w:right w:val="nil"/>
            </w:tcBorders>
            <w:shd w:val="clear" w:color="auto" w:fill="auto"/>
            <w:vAlign w:val="center"/>
            <w:hideMark/>
          </w:tcPr>
          <w:p w14:paraId="7047E9B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1DE44D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west of its junction with Gray Street to a point 17m east of its junction with Vulcan’s Lane</w:t>
            </w:r>
          </w:p>
        </w:tc>
      </w:tr>
      <w:tr w:rsidR="00736F8A" w:rsidRPr="00500753" w14:paraId="6DF521A4" w14:textId="77777777" w:rsidTr="00D84E86">
        <w:trPr>
          <w:trHeight w:val="660"/>
        </w:trPr>
        <w:tc>
          <w:tcPr>
            <w:tcW w:w="1340" w:type="dxa"/>
            <w:tcBorders>
              <w:top w:val="nil"/>
              <w:left w:val="nil"/>
              <w:bottom w:val="nil"/>
              <w:right w:val="nil"/>
            </w:tcBorders>
            <w:shd w:val="clear" w:color="auto" w:fill="auto"/>
            <w:vAlign w:val="center"/>
            <w:hideMark/>
          </w:tcPr>
          <w:p w14:paraId="22B1E55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DB81A4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Hunter Street</w:t>
            </w:r>
          </w:p>
        </w:tc>
        <w:tc>
          <w:tcPr>
            <w:tcW w:w="1340" w:type="dxa"/>
            <w:tcBorders>
              <w:top w:val="nil"/>
              <w:left w:val="nil"/>
              <w:bottom w:val="nil"/>
              <w:right w:val="nil"/>
            </w:tcBorders>
            <w:shd w:val="clear" w:color="auto" w:fill="auto"/>
            <w:vAlign w:val="center"/>
            <w:hideMark/>
          </w:tcPr>
          <w:p w14:paraId="3AD5610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26F707D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8m east of its junction with Vulcan’s Lane to a point 13m east of its junction with Vulcan’s Lane</w:t>
            </w:r>
          </w:p>
        </w:tc>
      </w:tr>
    </w:tbl>
    <w:p w14:paraId="70187C8C" w14:textId="77777777" w:rsidR="00736F8A" w:rsidRDefault="00736F8A" w:rsidP="00736F8A">
      <w:pPr>
        <w:ind w:right="12"/>
        <w:rPr>
          <w:rStyle w:val="Emphasis"/>
          <w:rFonts w:cs="Arial"/>
          <w:i w:val="0"/>
          <w:szCs w:val="16"/>
        </w:rPr>
      </w:pPr>
    </w:p>
    <w:p w14:paraId="766EFD51" w14:textId="77777777" w:rsidR="00736F8A" w:rsidRDefault="00736F8A" w:rsidP="00736F8A">
      <w:pPr>
        <w:pStyle w:val="Title"/>
        <w:sectPr w:rsidR="00736F8A" w:rsidSect="004D3C27">
          <w:headerReference w:type="default" r:id="rId25"/>
          <w:footerReference w:type="default" r:id="rId26"/>
          <w:pgSz w:w="11906" w:h="16838" w:code="9"/>
          <w:pgMar w:top="1440" w:right="1440" w:bottom="1440" w:left="1440" w:header="709" w:footer="709" w:gutter="0"/>
          <w:pgNumType w:start="1"/>
          <w:cols w:space="708"/>
          <w:titlePg/>
          <w:docGrid w:linePitch="360"/>
        </w:sectPr>
      </w:pPr>
    </w:p>
    <w:p w14:paraId="1AF91360" w14:textId="77777777" w:rsidR="00736F8A" w:rsidRPr="00B55B3D" w:rsidRDefault="00736F8A" w:rsidP="00736F8A">
      <w:pPr>
        <w:pStyle w:val="Heading1"/>
        <w:rPr>
          <w:sz w:val="25"/>
          <w:szCs w:val="25"/>
        </w:rPr>
      </w:pPr>
      <w:r w:rsidRPr="00B55B3D">
        <w:t>Schedule 6</w:t>
      </w:r>
    </w:p>
    <w:p w14:paraId="60690298" w14:textId="77777777" w:rsidR="00736F8A" w:rsidRPr="00B55B3D" w:rsidRDefault="00736F8A" w:rsidP="00736F8A">
      <w:pPr>
        <w:pStyle w:val="Title"/>
        <w:rPr>
          <w:sz w:val="25"/>
          <w:szCs w:val="25"/>
        </w:rPr>
      </w:pPr>
      <w:r w:rsidRPr="00B55B3D">
        <w:t>Disc Parking Places, Waiting Limited to 2 Hours, Return Prohibited within 2 Hours,</w:t>
      </w:r>
    </w:p>
    <w:p w14:paraId="37956E51" w14:textId="77777777" w:rsidR="00736F8A" w:rsidRDefault="00736F8A" w:rsidP="00736F8A">
      <w:pPr>
        <w:pStyle w:val="Title"/>
      </w:pPr>
      <w:r w:rsidRPr="00B55B3D">
        <w:t>8.30am - 6.00pm, Monday - Saturday inclusive (Zone 6 Residents Exempt)</w:t>
      </w:r>
    </w:p>
    <w:p w14:paraId="7AB5DEE2" w14:textId="77777777" w:rsidR="00736F8A" w:rsidRDefault="00736F8A" w:rsidP="00736F8A"/>
    <w:tbl>
      <w:tblPr>
        <w:tblW w:w="8820" w:type="dxa"/>
        <w:tblLook w:val="04A0" w:firstRow="1" w:lastRow="0" w:firstColumn="1" w:lastColumn="0" w:noHBand="0" w:noVBand="1"/>
      </w:tblPr>
      <w:tblGrid>
        <w:gridCol w:w="1331"/>
        <w:gridCol w:w="1651"/>
        <w:gridCol w:w="1292"/>
        <w:gridCol w:w="4546"/>
      </w:tblGrid>
      <w:tr w:rsidR="00736F8A" w:rsidRPr="00500753" w14:paraId="4C9DA4D0" w14:textId="77777777" w:rsidTr="00D84E86">
        <w:trPr>
          <w:trHeight w:val="660"/>
        </w:trPr>
        <w:tc>
          <w:tcPr>
            <w:tcW w:w="1340" w:type="dxa"/>
            <w:tcBorders>
              <w:top w:val="nil"/>
              <w:left w:val="nil"/>
              <w:bottom w:val="nil"/>
              <w:right w:val="nil"/>
            </w:tcBorders>
            <w:shd w:val="clear" w:color="auto" w:fill="auto"/>
            <w:vAlign w:val="center"/>
            <w:hideMark/>
          </w:tcPr>
          <w:p w14:paraId="2E346C8E"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2C353F28"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1C4A485"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FE844A1"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7DB8D7A7" w14:textId="77777777" w:rsidTr="00D84E86">
        <w:trPr>
          <w:trHeight w:val="660"/>
        </w:trPr>
        <w:tc>
          <w:tcPr>
            <w:tcW w:w="1340" w:type="dxa"/>
            <w:tcBorders>
              <w:top w:val="nil"/>
              <w:left w:val="nil"/>
              <w:bottom w:val="nil"/>
              <w:right w:val="nil"/>
            </w:tcBorders>
            <w:shd w:val="clear" w:color="auto" w:fill="auto"/>
            <w:vAlign w:val="center"/>
            <w:hideMark/>
          </w:tcPr>
          <w:p w14:paraId="56C88E9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713E8B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01D3797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8E8956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north-east of its junction with Northumberland Street to a point 3m south-west of its junction with Chilton Street</w:t>
            </w:r>
          </w:p>
        </w:tc>
      </w:tr>
      <w:tr w:rsidR="00736F8A" w:rsidRPr="00500753" w14:paraId="075EF5FF" w14:textId="77777777" w:rsidTr="00D84E86">
        <w:trPr>
          <w:trHeight w:val="660"/>
        </w:trPr>
        <w:tc>
          <w:tcPr>
            <w:tcW w:w="1340" w:type="dxa"/>
            <w:tcBorders>
              <w:top w:val="nil"/>
              <w:left w:val="nil"/>
              <w:bottom w:val="nil"/>
              <w:right w:val="nil"/>
            </w:tcBorders>
            <w:shd w:val="clear" w:color="auto" w:fill="auto"/>
            <w:vAlign w:val="center"/>
            <w:hideMark/>
          </w:tcPr>
          <w:p w14:paraId="373611D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057156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17DE233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FFA7B7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north-east of its junction with Chilton Street to a point 53m north-east of its junction with Chilton Street</w:t>
            </w:r>
          </w:p>
        </w:tc>
      </w:tr>
      <w:tr w:rsidR="00736F8A" w:rsidRPr="00500753" w14:paraId="691E3EC5" w14:textId="77777777" w:rsidTr="00D84E86">
        <w:trPr>
          <w:trHeight w:val="660"/>
        </w:trPr>
        <w:tc>
          <w:tcPr>
            <w:tcW w:w="1340" w:type="dxa"/>
            <w:tcBorders>
              <w:top w:val="nil"/>
              <w:left w:val="nil"/>
              <w:bottom w:val="nil"/>
              <w:right w:val="nil"/>
            </w:tcBorders>
            <w:shd w:val="clear" w:color="auto" w:fill="auto"/>
            <w:vAlign w:val="center"/>
            <w:hideMark/>
          </w:tcPr>
          <w:p w14:paraId="610FFDD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D8A28E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784EF84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898CDD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north-east of its junction with Northumberland Street to a point 19m north-east of its junction with Northumberland Street</w:t>
            </w:r>
          </w:p>
        </w:tc>
      </w:tr>
      <w:tr w:rsidR="00736F8A" w:rsidRPr="00500753" w14:paraId="00EE8E81" w14:textId="77777777" w:rsidTr="00D84E86">
        <w:trPr>
          <w:trHeight w:val="660"/>
        </w:trPr>
        <w:tc>
          <w:tcPr>
            <w:tcW w:w="1340" w:type="dxa"/>
            <w:tcBorders>
              <w:top w:val="nil"/>
              <w:left w:val="nil"/>
              <w:bottom w:val="nil"/>
              <w:right w:val="nil"/>
            </w:tcBorders>
            <w:shd w:val="clear" w:color="auto" w:fill="auto"/>
            <w:vAlign w:val="center"/>
            <w:hideMark/>
          </w:tcPr>
          <w:p w14:paraId="485B01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64A08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4133E8F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7F7D31D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22m north-east of its junction with Northumberland Street to a point 47m north-east of its junction with Northumberland Street</w:t>
            </w:r>
          </w:p>
        </w:tc>
      </w:tr>
      <w:tr w:rsidR="00736F8A" w:rsidRPr="00500753" w14:paraId="790E64D7" w14:textId="77777777" w:rsidTr="00D84E86">
        <w:trPr>
          <w:trHeight w:val="660"/>
        </w:trPr>
        <w:tc>
          <w:tcPr>
            <w:tcW w:w="1340" w:type="dxa"/>
            <w:tcBorders>
              <w:top w:val="nil"/>
              <w:left w:val="nil"/>
              <w:bottom w:val="nil"/>
              <w:right w:val="nil"/>
            </w:tcBorders>
            <w:shd w:val="clear" w:color="auto" w:fill="auto"/>
            <w:vAlign w:val="center"/>
            <w:hideMark/>
          </w:tcPr>
          <w:p w14:paraId="5ADDACB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538287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567490A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0DE3E7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south-west of its junction with Chilton Street to a point 17m south-west of its junction with Chilton Street</w:t>
            </w:r>
          </w:p>
        </w:tc>
      </w:tr>
      <w:tr w:rsidR="00736F8A" w:rsidRPr="00500753" w14:paraId="54DF119D" w14:textId="77777777" w:rsidTr="00D84E86">
        <w:trPr>
          <w:trHeight w:val="660"/>
        </w:trPr>
        <w:tc>
          <w:tcPr>
            <w:tcW w:w="1340" w:type="dxa"/>
            <w:tcBorders>
              <w:top w:val="nil"/>
              <w:left w:val="nil"/>
              <w:bottom w:val="nil"/>
              <w:right w:val="nil"/>
            </w:tcBorders>
            <w:shd w:val="clear" w:color="auto" w:fill="auto"/>
            <w:vAlign w:val="center"/>
            <w:hideMark/>
          </w:tcPr>
          <w:p w14:paraId="383F8C9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90203E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5D5D915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699D5BF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north-east of its junction with Chilton Street to a point 17m north-east of its junction with Chilton Street</w:t>
            </w:r>
          </w:p>
        </w:tc>
      </w:tr>
      <w:tr w:rsidR="00736F8A" w:rsidRPr="00500753" w14:paraId="580F5742" w14:textId="77777777" w:rsidTr="00D84E86">
        <w:trPr>
          <w:trHeight w:val="660"/>
        </w:trPr>
        <w:tc>
          <w:tcPr>
            <w:tcW w:w="1340" w:type="dxa"/>
            <w:tcBorders>
              <w:top w:val="nil"/>
              <w:left w:val="nil"/>
              <w:bottom w:val="nil"/>
              <w:right w:val="nil"/>
            </w:tcBorders>
            <w:shd w:val="clear" w:color="auto" w:fill="auto"/>
            <w:vAlign w:val="center"/>
            <w:hideMark/>
          </w:tcPr>
          <w:p w14:paraId="0CB394E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064CFE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168833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22B740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23m north-east of its junction with Chilton Street to a point 35m north-east of its junction with Chilton Street</w:t>
            </w:r>
          </w:p>
        </w:tc>
      </w:tr>
      <w:tr w:rsidR="00736F8A" w:rsidRPr="00500753" w14:paraId="7DE0DDFC" w14:textId="77777777" w:rsidTr="00D84E86">
        <w:trPr>
          <w:trHeight w:val="660"/>
        </w:trPr>
        <w:tc>
          <w:tcPr>
            <w:tcW w:w="1340" w:type="dxa"/>
            <w:tcBorders>
              <w:top w:val="nil"/>
              <w:left w:val="nil"/>
              <w:bottom w:val="nil"/>
              <w:right w:val="nil"/>
            </w:tcBorders>
            <w:shd w:val="clear" w:color="auto" w:fill="auto"/>
            <w:vAlign w:val="center"/>
            <w:hideMark/>
          </w:tcPr>
          <w:p w14:paraId="5F935E9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3A088A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Ashton Street</w:t>
            </w:r>
          </w:p>
        </w:tc>
        <w:tc>
          <w:tcPr>
            <w:tcW w:w="1340" w:type="dxa"/>
            <w:tcBorders>
              <w:top w:val="nil"/>
              <w:left w:val="nil"/>
              <w:bottom w:val="nil"/>
              <w:right w:val="nil"/>
            </w:tcBorders>
            <w:shd w:val="clear" w:color="auto" w:fill="auto"/>
            <w:vAlign w:val="center"/>
            <w:hideMark/>
          </w:tcPr>
          <w:p w14:paraId="30A6E7D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E195BB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48m north-east of its junction with Chilton Street to a point 58m north-east of its junction with Chilton Street</w:t>
            </w:r>
          </w:p>
        </w:tc>
      </w:tr>
      <w:tr w:rsidR="00736F8A" w:rsidRPr="00500753" w14:paraId="53A47FAC" w14:textId="77777777" w:rsidTr="00D84E86">
        <w:trPr>
          <w:trHeight w:val="660"/>
        </w:trPr>
        <w:tc>
          <w:tcPr>
            <w:tcW w:w="1340" w:type="dxa"/>
            <w:tcBorders>
              <w:top w:val="nil"/>
              <w:left w:val="nil"/>
              <w:bottom w:val="nil"/>
              <w:right w:val="nil"/>
            </w:tcBorders>
            <w:shd w:val="clear" w:color="auto" w:fill="auto"/>
            <w:vAlign w:val="center"/>
            <w:hideMark/>
          </w:tcPr>
          <w:p w14:paraId="36B1109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1D58CF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 Road</w:t>
            </w:r>
          </w:p>
        </w:tc>
        <w:tc>
          <w:tcPr>
            <w:tcW w:w="1340" w:type="dxa"/>
            <w:tcBorders>
              <w:top w:val="nil"/>
              <w:left w:val="nil"/>
              <w:bottom w:val="nil"/>
              <w:right w:val="nil"/>
            </w:tcBorders>
            <w:shd w:val="clear" w:color="auto" w:fill="auto"/>
            <w:vAlign w:val="center"/>
            <w:hideMark/>
          </w:tcPr>
          <w:p w14:paraId="388E27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09949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30m south-west of its junction with Guard Street to a point 77m south-west of its junction with Guard Street</w:t>
            </w:r>
          </w:p>
        </w:tc>
      </w:tr>
      <w:tr w:rsidR="00736F8A" w:rsidRPr="00500753" w14:paraId="33E71645" w14:textId="77777777" w:rsidTr="00D84E86">
        <w:trPr>
          <w:trHeight w:val="660"/>
        </w:trPr>
        <w:tc>
          <w:tcPr>
            <w:tcW w:w="1340" w:type="dxa"/>
            <w:tcBorders>
              <w:top w:val="nil"/>
              <w:left w:val="nil"/>
              <w:bottom w:val="nil"/>
              <w:right w:val="nil"/>
            </w:tcBorders>
            <w:shd w:val="clear" w:color="auto" w:fill="auto"/>
            <w:vAlign w:val="center"/>
            <w:hideMark/>
          </w:tcPr>
          <w:p w14:paraId="68C2C5B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32814B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03AE6C8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586EAB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9m north-east of its junction with Mason Street to a point 45m north-east of its junction with Mason Street</w:t>
            </w:r>
          </w:p>
        </w:tc>
      </w:tr>
      <w:tr w:rsidR="00736F8A" w:rsidRPr="00500753" w14:paraId="527B8B6A" w14:textId="77777777" w:rsidTr="00D84E86">
        <w:trPr>
          <w:trHeight w:val="660"/>
        </w:trPr>
        <w:tc>
          <w:tcPr>
            <w:tcW w:w="1340" w:type="dxa"/>
            <w:tcBorders>
              <w:top w:val="nil"/>
              <w:left w:val="nil"/>
              <w:bottom w:val="nil"/>
              <w:right w:val="nil"/>
            </w:tcBorders>
            <w:shd w:val="clear" w:color="auto" w:fill="auto"/>
            <w:vAlign w:val="center"/>
            <w:hideMark/>
          </w:tcPr>
          <w:p w14:paraId="434E19D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42904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62A66DC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5CD5D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From a point 55m north-east of its junction with Mason Street to a point 75m north-east of its junction with Mason Street </w:t>
            </w:r>
          </w:p>
        </w:tc>
      </w:tr>
      <w:tr w:rsidR="00736F8A" w:rsidRPr="00500753" w14:paraId="74D98A5D" w14:textId="77777777" w:rsidTr="00D84E86">
        <w:trPr>
          <w:trHeight w:val="660"/>
        </w:trPr>
        <w:tc>
          <w:tcPr>
            <w:tcW w:w="1340" w:type="dxa"/>
            <w:tcBorders>
              <w:top w:val="nil"/>
              <w:left w:val="nil"/>
              <w:bottom w:val="nil"/>
              <w:right w:val="nil"/>
            </w:tcBorders>
            <w:shd w:val="clear" w:color="auto" w:fill="auto"/>
            <w:vAlign w:val="center"/>
            <w:hideMark/>
          </w:tcPr>
          <w:p w14:paraId="68A0511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953317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379ECF0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279C72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south-west of its junction with Dalston Road to a point 19m south-west of its junction with Dalston Road</w:t>
            </w:r>
          </w:p>
        </w:tc>
      </w:tr>
      <w:tr w:rsidR="00736F8A" w:rsidRPr="00500753" w14:paraId="6728C900" w14:textId="77777777" w:rsidTr="00D84E86">
        <w:trPr>
          <w:trHeight w:val="660"/>
        </w:trPr>
        <w:tc>
          <w:tcPr>
            <w:tcW w:w="1340" w:type="dxa"/>
            <w:tcBorders>
              <w:top w:val="nil"/>
              <w:left w:val="nil"/>
              <w:bottom w:val="nil"/>
              <w:right w:val="nil"/>
            </w:tcBorders>
            <w:shd w:val="clear" w:color="auto" w:fill="auto"/>
            <w:vAlign w:val="center"/>
            <w:hideMark/>
          </w:tcPr>
          <w:p w14:paraId="589E0D4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26FD0B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56A7666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F1080C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24m south-west of its junction with Dalston Road to a point 43m south-west of its junction with Dalston Road</w:t>
            </w:r>
          </w:p>
        </w:tc>
      </w:tr>
      <w:tr w:rsidR="00736F8A" w:rsidRPr="00500753" w14:paraId="1385E335" w14:textId="77777777" w:rsidTr="00D84E86">
        <w:trPr>
          <w:trHeight w:val="660"/>
        </w:trPr>
        <w:tc>
          <w:tcPr>
            <w:tcW w:w="1340" w:type="dxa"/>
            <w:tcBorders>
              <w:top w:val="nil"/>
              <w:left w:val="nil"/>
              <w:bottom w:val="nil"/>
              <w:right w:val="nil"/>
            </w:tcBorders>
            <w:shd w:val="clear" w:color="auto" w:fill="auto"/>
            <w:vAlign w:val="center"/>
            <w:hideMark/>
          </w:tcPr>
          <w:p w14:paraId="22B3F12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C36103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71192C0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DB9FF5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9m north-east of its junction with Dalston Road to a point 4m south-west of its junction with Berwick Street</w:t>
            </w:r>
          </w:p>
        </w:tc>
      </w:tr>
      <w:tr w:rsidR="00736F8A" w:rsidRPr="00500753" w14:paraId="77598A15" w14:textId="77777777" w:rsidTr="00D84E86">
        <w:trPr>
          <w:trHeight w:val="660"/>
        </w:trPr>
        <w:tc>
          <w:tcPr>
            <w:tcW w:w="1340" w:type="dxa"/>
            <w:tcBorders>
              <w:top w:val="nil"/>
              <w:left w:val="nil"/>
              <w:bottom w:val="nil"/>
              <w:right w:val="nil"/>
            </w:tcBorders>
            <w:shd w:val="clear" w:color="auto" w:fill="auto"/>
            <w:vAlign w:val="center"/>
            <w:hideMark/>
          </w:tcPr>
          <w:p w14:paraId="126A350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823AE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121A30B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1CCC2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north-east of its junction with Berwick Street to a point 3m south-west of its junction with Northumberland Street</w:t>
            </w:r>
          </w:p>
        </w:tc>
      </w:tr>
      <w:tr w:rsidR="00736F8A" w:rsidRPr="00500753" w14:paraId="24E1DFAD" w14:textId="77777777" w:rsidTr="00D84E86">
        <w:trPr>
          <w:trHeight w:val="660"/>
        </w:trPr>
        <w:tc>
          <w:tcPr>
            <w:tcW w:w="1340" w:type="dxa"/>
            <w:tcBorders>
              <w:top w:val="nil"/>
              <w:left w:val="nil"/>
              <w:bottom w:val="nil"/>
              <w:right w:val="nil"/>
            </w:tcBorders>
            <w:shd w:val="clear" w:color="auto" w:fill="auto"/>
            <w:vAlign w:val="center"/>
            <w:hideMark/>
          </w:tcPr>
          <w:p w14:paraId="41134B8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4461B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066578C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DD664B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15m north-east of its junction with Northumberland Street to a point 22m north-east of its junction with Northumberland Street</w:t>
            </w:r>
          </w:p>
        </w:tc>
      </w:tr>
      <w:tr w:rsidR="00736F8A" w:rsidRPr="00500753" w14:paraId="272802FA" w14:textId="77777777" w:rsidTr="00D84E86">
        <w:trPr>
          <w:trHeight w:val="660"/>
        </w:trPr>
        <w:tc>
          <w:tcPr>
            <w:tcW w:w="1340" w:type="dxa"/>
            <w:tcBorders>
              <w:top w:val="nil"/>
              <w:left w:val="nil"/>
              <w:bottom w:val="nil"/>
              <w:right w:val="nil"/>
            </w:tcBorders>
            <w:shd w:val="clear" w:color="auto" w:fill="auto"/>
            <w:vAlign w:val="center"/>
            <w:hideMark/>
          </w:tcPr>
          <w:p w14:paraId="084EAF9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DB3E39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092FE61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D9BA57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29m north-east of its junction with Northumberland Street to A point 71m north-east of its junction with Northumberland Street</w:t>
            </w:r>
          </w:p>
        </w:tc>
      </w:tr>
      <w:tr w:rsidR="00736F8A" w:rsidRPr="00500753" w14:paraId="641D5A2B" w14:textId="77777777" w:rsidTr="00D84E86">
        <w:trPr>
          <w:trHeight w:val="660"/>
        </w:trPr>
        <w:tc>
          <w:tcPr>
            <w:tcW w:w="1340" w:type="dxa"/>
            <w:tcBorders>
              <w:top w:val="nil"/>
              <w:left w:val="nil"/>
              <w:bottom w:val="nil"/>
              <w:right w:val="nil"/>
            </w:tcBorders>
            <w:shd w:val="clear" w:color="auto" w:fill="auto"/>
            <w:vAlign w:val="center"/>
            <w:hideMark/>
          </w:tcPr>
          <w:p w14:paraId="4506F98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9E84A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5754F79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1ABBA7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186m north-east of its junction with Northumberland Street to a point 254m north-east of its junction with Northumberland Street</w:t>
            </w:r>
          </w:p>
        </w:tc>
      </w:tr>
      <w:tr w:rsidR="00736F8A" w:rsidRPr="00500753" w14:paraId="1F89A711" w14:textId="77777777" w:rsidTr="00D84E86">
        <w:trPr>
          <w:trHeight w:val="660"/>
        </w:trPr>
        <w:tc>
          <w:tcPr>
            <w:tcW w:w="1340" w:type="dxa"/>
            <w:tcBorders>
              <w:top w:val="nil"/>
              <w:left w:val="nil"/>
              <w:bottom w:val="nil"/>
              <w:right w:val="nil"/>
            </w:tcBorders>
            <w:shd w:val="clear" w:color="auto" w:fill="auto"/>
            <w:vAlign w:val="center"/>
            <w:hideMark/>
          </w:tcPr>
          <w:p w14:paraId="5519160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6F3F1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4CD558A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2FB7216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south-west of its junction with Craig Road to a point 85m south-west of its junction with Craig Road</w:t>
            </w:r>
          </w:p>
        </w:tc>
      </w:tr>
      <w:tr w:rsidR="00736F8A" w:rsidRPr="00500753" w14:paraId="34468D1F" w14:textId="77777777" w:rsidTr="00D84E86">
        <w:trPr>
          <w:trHeight w:val="660"/>
        </w:trPr>
        <w:tc>
          <w:tcPr>
            <w:tcW w:w="1340" w:type="dxa"/>
            <w:tcBorders>
              <w:top w:val="nil"/>
              <w:left w:val="nil"/>
              <w:bottom w:val="nil"/>
              <w:right w:val="nil"/>
            </w:tcBorders>
            <w:shd w:val="clear" w:color="auto" w:fill="auto"/>
            <w:vAlign w:val="center"/>
            <w:hideMark/>
          </w:tcPr>
          <w:p w14:paraId="7EDAFC8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217DB6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5849F0F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27AD093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12m north-east of its junction with Craig Road to a point 32m north-east of its junction with Craig Road</w:t>
            </w:r>
          </w:p>
        </w:tc>
      </w:tr>
      <w:tr w:rsidR="00736F8A" w:rsidRPr="00500753" w14:paraId="2106A2C4" w14:textId="77777777" w:rsidTr="00D84E86">
        <w:trPr>
          <w:trHeight w:val="660"/>
        </w:trPr>
        <w:tc>
          <w:tcPr>
            <w:tcW w:w="1340" w:type="dxa"/>
            <w:tcBorders>
              <w:top w:val="nil"/>
              <w:left w:val="nil"/>
              <w:bottom w:val="nil"/>
              <w:right w:val="nil"/>
            </w:tcBorders>
            <w:shd w:val="clear" w:color="auto" w:fill="auto"/>
            <w:vAlign w:val="center"/>
            <w:hideMark/>
          </w:tcPr>
          <w:p w14:paraId="11A09C7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99EDED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3ED7A9A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7293894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37m north-east of its junction with Craig Road to a point 42m north-east of its junction with Craig Road</w:t>
            </w:r>
          </w:p>
        </w:tc>
      </w:tr>
      <w:tr w:rsidR="00736F8A" w:rsidRPr="00500753" w14:paraId="5AF87C8D" w14:textId="77777777" w:rsidTr="00D84E86">
        <w:trPr>
          <w:trHeight w:val="660"/>
        </w:trPr>
        <w:tc>
          <w:tcPr>
            <w:tcW w:w="1340" w:type="dxa"/>
            <w:tcBorders>
              <w:top w:val="nil"/>
              <w:left w:val="nil"/>
              <w:bottom w:val="nil"/>
              <w:right w:val="nil"/>
            </w:tcBorders>
            <w:shd w:val="clear" w:color="auto" w:fill="auto"/>
            <w:vAlign w:val="center"/>
            <w:hideMark/>
          </w:tcPr>
          <w:p w14:paraId="169F0CC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EB8E98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46E3E0B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2F2FE1D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south-west of its junction with Eldred Road to a point 44m south-west of its junction with Eldred Road</w:t>
            </w:r>
          </w:p>
        </w:tc>
      </w:tr>
      <w:tr w:rsidR="00736F8A" w:rsidRPr="00500753" w14:paraId="70C7D144" w14:textId="77777777" w:rsidTr="00D84E86">
        <w:trPr>
          <w:trHeight w:val="660"/>
        </w:trPr>
        <w:tc>
          <w:tcPr>
            <w:tcW w:w="1340" w:type="dxa"/>
            <w:tcBorders>
              <w:top w:val="nil"/>
              <w:left w:val="nil"/>
              <w:bottom w:val="nil"/>
              <w:right w:val="nil"/>
            </w:tcBorders>
            <w:shd w:val="clear" w:color="auto" w:fill="auto"/>
            <w:vAlign w:val="center"/>
            <w:hideMark/>
          </w:tcPr>
          <w:p w14:paraId="09CF1FF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A09178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Banklands</w:t>
            </w:r>
          </w:p>
        </w:tc>
        <w:tc>
          <w:tcPr>
            <w:tcW w:w="1340" w:type="dxa"/>
            <w:tcBorders>
              <w:top w:val="nil"/>
              <w:left w:val="nil"/>
              <w:bottom w:val="nil"/>
              <w:right w:val="nil"/>
            </w:tcBorders>
            <w:shd w:val="clear" w:color="auto" w:fill="auto"/>
            <w:vAlign w:val="center"/>
            <w:hideMark/>
          </w:tcPr>
          <w:p w14:paraId="79D93C2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DE4E23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8m north-east of its junction with Eldred Road to a point 12m south-west of its junction with Eldred Road</w:t>
            </w:r>
          </w:p>
        </w:tc>
      </w:tr>
      <w:tr w:rsidR="00736F8A" w:rsidRPr="00500753" w14:paraId="15BC15CF" w14:textId="77777777" w:rsidTr="00D84E86">
        <w:trPr>
          <w:trHeight w:val="660"/>
        </w:trPr>
        <w:tc>
          <w:tcPr>
            <w:tcW w:w="1340" w:type="dxa"/>
            <w:tcBorders>
              <w:top w:val="nil"/>
              <w:left w:val="nil"/>
              <w:bottom w:val="nil"/>
              <w:right w:val="nil"/>
            </w:tcBorders>
            <w:shd w:val="clear" w:color="auto" w:fill="auto"/>
            <w:vAlign w:val="center"/>
            <w:hideMark/>
          </w:tcPr>
          <w:p w14:paraId="3CB403C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100EC3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Berwick Street</w:t>
            </w:r>
          </w:p>
        </w:tc>
        <w:tc>
          <w:tcPr>
            <w:tcW w:w="1340" w:type="dxa"/>
            <w:tcBorders>
              <w:top w:val="nil"/>
              <w:left w:val="nil"/>
              <w:bottom w:val="nil"/>
              <w:right w:val="nil"/>
            </w:tcBorders>
            <w:shd w:val="clear" w:color="auto" w:fill="auto"/>
            <w:vAlign w:val="center"/>
            <w:hideMark/>
          </w:tcPr>
          <w:p w14:paraId="7B73B3E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20CA8E2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south-east of its junction with Mason Street to a point 88m south-east of its junction with Mason Street</w:t>
            </w:r>
          </w:p>
        </w:tc>
      </w:tr>
      <w:tr w:rsidR="00736F8A" w:rsidRPr="00500753" w14:paraId="278B656F" w14:textId="77777777" w:rsidTr="00D84E86">
        <w:trPr>
          <w:trHeight w:val="660"/>
        </w:trPr>
        <w:tc>
          <w:tcPr>
            <w:tcW w:w="1340" w:type="dxa"/>
            <w:tcBorders>
              <w:top w:val="nil"/>
              <w:left w:val="nil"/>
              <w:bottom w:val="nil"/>
              <w:right w:val="nil"/>
            </w:tcBorders>
            <w:shd w:val="clear" w:color="auto" w:fill="auto"/>
            <w:vAlign w:val="center"/>
            <w:hideMark/>
          </w:tcPr>
          <w:p w14:paraId="6B9D5D0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076DB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Berwick Street</w:t>
            </w:r>
          </w:p>
        </w:tc>
        <w:tc>
          <w:tcPr>
            <w:tcW w:w="1340" w:type="dxa"/>
            <w:tcBorders>
              <w:top w:val="nil"/>
              <w:left w:val="nil"/>
              <w:bottom w:val="nil"/>
              <w:right w:val="nil"/>
            </w:tcBorders>
            <w:shd w:val="clear" w:color="auto" w:fill="auto"/>
            <w:vAlign w:val="center"/>
            <w:hideMark/>
          </w:tcPr>
          <w:p w14:paraId="2B084BD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8531CF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north-west of its junction with Banklands to a point 26m  north-west of its junction with Banklands</w:t>
            </w:r>
          </w:p>
        </w:tc>
      </w:tr>
      <w:tr w:rsidR="00736F8A" w:rsidRPr="00500753" w14:paraId="67B44BD5" w14:textId="77777777" w:rsidTr="00D84E86">
        <w:trPr>
          <w:trHeight w:val="660"/>
        </w:trPr>
        <w:tc>
          <w:tcPr>
            <w:tcW w:w="1340" w:type="dxa"/>
            <w:tcBorders>
              <w:top w:val="nil"/>
              <w:left w:val="nil"/>
              <w:bottom w:val="nil"/>
              <w:right w:val="nil"/>
            </w:tcBorders>
            <w:shd w:val="clear" w:color="auto" w:fill="auto"/>
            <w:vAlign w:val="center"/>
            <w:hideMark/>
          </w:tcPr>
          <w:p w14:paraId="29BF193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337D85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Berwick Street</w:t>
            </w:r>
          </w:p>
        </w:tc>
        <w:tc>
          <w:tcPr>
            <w:tcW w:w="1340" w:type="dxa"/>
            <w:tcBorders>
              <w:top w:val="nil"/>
              <w:left w:val="nil"/>
              <w:bottom w:val="nil"/>
              <w:right w:val="nil"/>
            </w:tcBorders>
            <w:shd w:val="clear" w:color="auto" w:fill="auto"/>
            <w:vAlign w:val="center"/>
            <w:hideMark/>
          </w:tcPr>
          <w:p w14:paraId="3072FDE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4684977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south-east of its junction with Mason Street to a point 16m south-east of its junction with Mason Street</w:t>
            </w:r>
          </w:p>
        </w:tc>
      </w:tr>
      <w:tr w:rsidR="00736F8A" w:rsidRPr="00500753" w14:paraId="7B33DBB9" w14:textId="77777777" w:rsidTr="00D84E86">
        <w:trPr>
          <w:trHeight w:val="660"/>
        </w:trPr>
        <w:tc>
          <w:tcPr>
            <w:tcW w:w="1340" w:type="dxa"/>
            <w:tcBorders>
              <w:top w:val="nil"/>
              <w:left w:val="nil"/>
              <w:bottom w:val="nil"/>
              <w:right w:val="nil"/>
            </w:tcBorders>
            <w:shd w:val="clear" w:color="auto" w:fill="auto"/>
            <w:vAlign w:val="center"/>
            <w:hideMark/>
          </w:tcPr>
          <w:p w14:paraId="0ACE17C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72E84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Berwick Street</w:t>
            </w:r>
          </w:p>
        </w:tc>
        <w:tc>
          <w:tcPr>
            <w:tcW w:w="1340" w:type="dxa"/>
            <w:tcBorders>
              <w:top w:val="nil"/>
              <w:left w:val="nil"/>
              <w:bottom w:val="nil"/>
              <w:right w:val="nil"/>
            </w:tcBorders>
            <w:shd w:val="clear" w:color="auto" w:fill="auto"/>
            <w:vAlign w:val="center"/>
            <w:hideMark/>
          </w:tcPr>
          <w:p w14:paraId="16452A4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674D59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21m south-east of its junction with Mason Street to a point 80m south-east of its junction with Mason Street</w:t>
            </w:r>
          </w:p>
        </w:tc>
      </w:tr>
      <w:tr w:rsidR="00736F8A" w:rsidRPr="00500753" w14:paraId="2A036C62" w14:textId="77777777" w:rsidTr="00D84E86">
        <w:trPr>
          <w:trHeight w:val="660"/>
        </w:trPr>
        <w:tc>
          <w:tcPr>
            <w:tcW w:w="1340" w:type="dxa"/>
            <w:tcBorders>
              <w:top w:val="nil"/>
              <w:left w:val="nil"/>
              <w:bottom w:val="nil"/>
              <w:right w:val="nil"/>
            </w:tcBorders>
            <w:shd w:val="clear" w:color="auto" w:fill="auto"/>
            <w:vAlign w:val="center"/>
            <w:hideMark/>
          </w:tcPr>
          <w:p w14:paraId="0F81336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A9EDA1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Berwick Street</w:t>
            </w:r>
          </w:p>
        </w:tc>
        <w:tc>
          <w:tcPr>
            <w:tcW w:w="1340" w:type="dxa"/>
            <w:tcBorders>
              <w:top w:val="nil"/>
              <w:left w:val="nil"/>
              <w:bottom w:val="nil"/>
              <w:right w:val="nil"/>
            </w:tcBorders>
            <w:shd w:val="clear" w:color="auto" w:fill="auto"/>
            <w:vAlign w:val="center"/>
            <w:hideMark/>
          </w:tcPr>
          <w:p w14:paraId="6B21FAC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119F5EC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north-west of its junction with Banklands to a point 25m north-west of its junction with Banklands</w:t>
            </w:r>
          </w:p>
        </w:tc>
      </w:tr>
      <w:tr w:rsidR="00736F8A" w:rsidRPr="00500753" w14:paraId="77DB8B9B" w14:textId="77777777" w:rsidTr="00D84E86">
        <w:trPr>
          <w:trHeight w:val="660"/>
        </w:trPr>
        <w:tc>
          <w:tcPr>
            <w:tcW w:w="1340" w:type="dxa"/>
            <w:tcBorders>
              <w:top w:val="nil"/>
              <w:left w:val="nil"/>
              <w:bottom w:val="nil"/>
              <w:right w:val="nil"/>
            </w:tcBorders>
            <w:shd w:val="clear" w:color="auto" w:fill="auto"/>
            <w:vAlign w:val="center"/>
            <w:hideMark/>
          </w:tcPr>
          <w:p w14:paraId="6061A3A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CFEC0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6F9F72E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308135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south-east of its junction with Harrington Road to a point 15m south-east of its junction with Harrington Road</w:t>
            </w:r>
          </w:p>
        </w:tc>
      </w:tr>
      <w:tr w:rsidR="00736F8A" w:rsidRPr="00500753" w14:paraId="20DEDD5A" w14:textId="77777777" w:rsidTr="00D84E86">
        <w:trPr>
          <w:trHeight w:val="660"/>
        </w:trPr>
        <w:tc>
          <w:tcPr>
            <w:tcW w:w="1340" w:type="dxa"/>
            <w:tcBorders>
              <w:top w:val="nil"/>
              <w:left w:val="nil"/>
              <w:bottom w:val="nil"/>
              <w:right w:val="nil"/>
            </w:tcBorders>
            <w:shd w:val="clear" w:color="auto" w:fill="auto"/>
            <w:vAlign w:val="center"/>
            <w:hideMark/>
          </w:tcPr>
          <w:p w14:paraId="3C87BBA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38048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0611EA9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860490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north-west of its junction with Ashton Street to a point 11m north-west of its junction with Ashton Street</w:t>
            </w:r>
          </w:p>
        </w:tc>
      </w:tr>
      <w:tr w:rsidR="00736F8A" w:rsidRPr="00500753" w14:paraId="2850DB6E" w14:textId="77777777" w:rsidTr="00D84E86">
        <w:trPr>
          <w:trHeight w:val="660"/>
        </w:trPr>
        <w:tc>
          <w:tcPr>
            <w:tcW w:w="1340" w:type="dxa"/>
            <w:tcBorders>
              <w:top w:val="nil"/>
              <w:left w:val="nil"/>
              <w:bottom w:val="nil"/>
              <w:right w:val="nil"/>
            </w:tcBorders>
            <w:shd w:val="clear" w:color="auto" w:fill="auto"/>
            <w:vAlign w:val="center"/>
            <w:hideMark/>
          </w:tcPr>
          <w:p w14:paraId="20DE7B9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2375A8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709868E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21FDFFF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south-east of its junction with Ashton Street to a point 20m south-east of its junction with Ashton Street</w:t>
            </w:r>
          </w:p>
        </w:tc>
      </w:tr>
      <w:tr w:rsidR="00736F8A" w:rsidRPr="00500753" w14:paraId="300F2E60" w14:textId="77777777" w:rsidTr="00D84E86">
        <w:trPr>
          <w:trHeight w:val="660"/>
        </w:trPr>
        <w:tc>
          <w:tcPr>
            <w:tcW w:w="1340" w:type="dxa"/>
            <w:tcBorders>
              <w:top w:val="nil"/>
              <w:left w:val="nil"/>
              <w:bottom w:val="nil"/>
              <w:right w:val="nil"/>
            </w:tcBorders>
            <w:shd w:val="clear" w:color="auto" w:fill="auto"/>
            <w:vAlign w:val="center"/>
            <w:hideMark/>
          </w:tcPr>
          <w:p w14:paraId="40FECFB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A74A27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378A4F8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01AD2A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north-west of its junction with St. Michael’s Road to a point 15m north-west of its junction with St. Michael’s Road</w:t>
            </w:r>
          </w:p>
        </w:tc>
      </w:tr>
      <w:tr w:rsidR="00736F8A" w:rsidRPr="00500753" w14:paraId="79B9532E" w14:textId="77777777" w:rsidTr="00D84E86">
        <w:trPr>
          <w:trHeight w:val="660"/>
        </w:trPr>
        <w:tc>
          <w:tcPr>
            <w:tcW w:w="1340" w:type="dxa"/>
            <w:tcBorders>
              <w:top w:val="nil"/>
              <w:left w:val="nil"/>
              <w:bottom w:val="nil"/>
              <w:right w:val="nil"/>
            </w:tcBorders>
            <w:shd w:val="clear" w:color="auto" w:fill="auto"/>
            <w:vAlign w:val="center"/>
            <w:hideMark/>
          </w:tcPr>
          <w:p w14:paraId="5172E2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5804D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2EBF65D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FB264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south-east of its junction with Harrington Road to a point 16m south-east of its junction with Harrington Road</w:t>
            </w:r>
          </w:p>
        </w:tc>
      </w:tr>
      <w:tr w:rsidR="00736F8A" w:rsidRPr="00500753" w14:paraId="5ACA5610" w14:textId="77777777" w:rsidTr="00D84E86">
        <w:trPr>
          <w:trHeight w:val="660"/>
        </w:trPr>
        <w:tc>
          <w:tcPr>
            <w:tcW w:w="1340" w:type="dxa"/>
            <w:tcBorders>
              <w:top w:val="nil"/>
              <w:left w:val="nil"/>
              <w:bottom w:val="nil"/>
              <w:right w:val="nil"/>
            </w:tcBorders>
            <w:shd w:val="clear" w:color="auto" w:fill="auto"/>
            <w:vAlign w:val="center"/>
            <w:hideMark/>
          </w:tcPr>
          <w:p w14:paraId="55B9074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58A9C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0275E44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FC2447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north-west of its junction with Ashton Street to a point 18m north-west of its junction with Ashton Street</w:t>
            </w:r>
          </w:p>
        </w:tc>
      </w:tr>
      <w:tr w:rsidR="00736F8A" w:rsidRPr="00500753" w14:paraId="57BE93E8" w14:textId="77777777" w:rsidTr="00D84E86">
        <w:trPr>
          <w:trHeight w:val="660"/>
        </w:trPr>
        <w:tc>
          <w:tcPr>
            <w:tcW w:w="1340" w:type="dxa"/>
            <w:tcBorders>
              <w:top w:val="nil"/>
              <w:left w:val="nil"/>
              <w:bottom w:val="nil"/>
              <w:right w:val="nil"/>
            </w:tcBorders>
            <w:shd w:val="clear" w:color="auto" w:fill="auto"/>
            <w:vAlign w:val="center"/>
            <w:hideMark/>
          </w:tcPr>
          <w:p w14:paraId="1F548EE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9FA639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65CBA2D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5033367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south-east of its junction with Ashton Street to a point 20m south-east of its junction with Ashton Street</w:t>
            </w:r>
          </w:p>
        </w:tc>
      </w:tr>
      <w:tr w:rsidR="00736F8A" w:rsidRPr="00500753" w14:paraId="2EE18C91" w14:textId="77777777" w:rsidTr="00D84E86">
        <w:trPr>
          <w:trHeight w:val="660"/>
        </w:trPr>
        <w:tc>
          <w:tcPr>
            <w:tcW w:w="1340" w:type="dxa"/>
            <w:tcBorders>
              <w:top w:val="nil"/>
              <w:left w:val="nil"/>
              <w:bottom w:val="nil"/>
              <w:right w:val="nil"/>
            </w:tcBorders>
            <w:shd w:val="clear" w:color="auto" w:fill="auto"/>
            <w:vAlign w:val="center"/>
            <w:hideMark/>
          </w:tcPr>
          <w:p w14:paraId="453D091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192A1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Chilton Street</w:t>
            </w:r>
          </w:p>
        </w:tc>
        <w:tc>
          <w:tcPr>
            <w:tcW w:w="1340" w:type="dxa"/>
            <w:tcBorders>
              <w:top w:val="nil"/>
              <w:left w:val="nil"/>
              <w:bottom w:val="nil"/>
              <w:right w:val="nil"/>
            </w:tcBorders>
            <w:shd w:val="clear" w:color="auto" w:fill="auto"/>
            <w:vAlign w:val="center"/>
            <w:hideMark/>
          </w:tcPr>
          <w:p w14:paraId="013A616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7B827F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north-west of its junction with St. Michael’s Road to a point 11m north-west of its junction with St. Michael’s Road</w:t>
            </w:r>
          </w:p>
        </w:tc>
      </w:tr>
      <w:tr w:rsidR="00736F8A" w:rsidRPr="00500753" w14:paraId="112B4978" w14:textId="77777777" w:rsidTr="00D84E86">
        <w:trPr>
          <w:trHeight w:val="660"/>
        </w:trPr>
        <w:tc>
          <w:tcPr>
            <w:tcW w:w="1340" w:type="dxa"/>
            <w:tcBorders>
              <w:top w:val="nil"/>
              <w:left w:val="nil"/>
              <w:bottom w:val="nil"/>
              <w:right w:val="nil"/>
            </w:tcBorders>
            <w:shd w:val="clear" w:color="auto" w:fill="auto"/>
            <w:vAlign w:val="center"/>
            <w:hideMark/>
          </w:tcPr>
          <w:p w14:paraId="1DDA5C3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D104CA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Dalston Road</w:t>
            </w:r>
          </w:p>
        </w:tc>
        <w:tc>
          <w:tcPr>
            <w:tcW w:w="1340" w:type="dxa"/>
            <w:tcBorders>
              <w:top w:val="nil"/>
              <w:left w:val="nil"/>
              <w:bottom w:val="nil"/>
              <w:right w:val="nil"/>
            </w:tcBorders>
            <w:shd w:val="clear" w:color="auto" w:fill="auto"/>
            <w:vAlign w:val="center"/>
            <w:hideMark/>
          </w:tcPr>
          <w:p w14:paraId="555A402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025BA73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12m south-east of its junction with Mason Street to a point 41m south-east of its junction with Mason Street</w:t>
            </w:r>
          </w:p>
        </w:tc>
      </w:tr>
      <w:tr w:rsidR="00736F8A" w:rsidRPr="00500753" w14:paraId="10185E8C" w14:textId="77777777" w:rsidTr="00D84E86">
        <w:trPr>
          <w:trHeight w:val="660"/>
        </w:trPr>
        <w:tc>
          <w:tcPr>
            <w:tcW w:w="1340" w:type="dxa"/>
            <w:tcBorders>
              <w:top w:val="nil"/>
              <w:left w:val="nil"/>
              <w:bottom w:val="nil"/>
              <w:right w:val="nil"/>
            </w:tcBorders>
            <w:shd w:val="clear" w:color="auto" w:fill="auto"/>
            <w:vAlign w:val="center"/>
            <w:hideMark/>
          </w:tcPr>
          <w:p w14:paraId="44AE3B9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B2FF24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Dalston Road</w:t>
            </w:r>
          </w:p>
        </w:tc>
        <w:tc>
          <w:tcPr>
            <w:tcW w:w="1340" w:type="dxa"/>
            <w:tcBorders>
              <w:top w:val="nil"/>
              <w:left w:val="nil"/>
              <w:bottom w:val="nil"/>
              <w:right w:val="nil"/>
            </w:tcBorders>
            <w:shd w:val="clear" w:color="auto" w:fill="auto"/>
            <w:vAlign w:val="center"/>
            <w:hideMark/>
          </w:tcPr>
          <w:p w14:paraId="296E8E5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1158A0A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north-west of its junction with Banklands to a point 28m north-west of its junction with Banklands</w:t>
            </w:r>
          </w:p>
        </w:tc>
      </w:tr>
      <w:tr w:rsidR="00736F8A" w:rsidRPr="00500753" w14:paraId="2BA1E4F1" w14:textId="77777777" w:rsidTr="00D84E86">
        <w:trPr>
          <w:trHeight w:val="660"/>
        </w:trPr>
        <w:tc>
          <w:tcPr>
            <w:tcW w:w="1340" w:type="dxa"/>
            <w:tcBorders>
              <w:top w:val="nil"/>
              <w:left w:val="nil"/>
              <w:bottom w:val="nil"/>
              <w:right w:val="nil"/>
            </w:tcBorders>
            <w:shd w:val="clear" w:color="auto" w:fill="auto"/>
            <w:vAlign w:val="center"/>
            <w:hideMark/>
          </w:tcPr>
          <w:p w14:paraId="11EFCA9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3C09B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154DFC9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BE0D6E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south of its junction with Northumberland Street to a point 20m south of its junction with Northumberland Street</w:t>
            </w:r>
          </w:p>
        </w:tc>
      </w:tr>
      <w:tr w:rsidR="00736F8A" w:rsidRPr="00500753" w14:paraId="2D81143C" w14:textId="77777777" w:rsidTr="00D84E86">
        <w:trPr>
          <w:trHeight w:val="660"/>
        </w:trPr>
        <w:tc>
          <w:tcPr>
            <w:tcW w:w="1340" w:type="dxa"/>
            <w:tcBorders>
              <w:top w:val="nil"/>
              <w:left w:val="nil"/>
              <w:bottom w:val="nil"/>
              <w:right w:val="nil"/>
            </w:tcBorders>
            <w:shd w:val="clear" w:color="auto" w:fill="auto"/>
            <w:vAlign w:val="center"/>
            <w:hideMark/>
          </w:tcPr>
          <w:p w14:paraId="7CD8B6D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0EBF07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1673BC5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10D7CF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north of its junction with Berwick Street to a point 24m north of its junction with Berwick Street</w:t>
            </w:r>
          </w:p>
        </w:tc>
      </w:tr>
      <w:tr w:rsidR="00736F8A" w:rsidRPr="00500753" w14:paraId="0E69019D" w14:textId="77777777" w:rsidTr="00D84E86">
        <w:trPr>
          <w:trHeight w:val="660"/>
        </w:trPr>
        <w:tc>
          <w:tcPr>
            <w:tcW w:w="1340" w:type="dxa"/>
            <w:tcBorders>
              <w:top w:val="nil"/>
              <w:left w:val="nil"/>
              <w:bottom w:val="nil"/>
              <w:right w:val="nil"/>
            </w:tcBorders>
            <w:shd w:val="clear" w:color="auto" w:fill="auto"/>
            <w:vAlign w:val="center"/>
            <w:hideMark/>
          </w:tcPr>
          <w:p w14:paraId="4BF2144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015A9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4BFC0D9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1FA169E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 of its junction with Berwick Street to a point 7m north of its junction with Dalston Road</w:t>
            </w:r>
          </w:p>
        </w:tc>
      </w:tr>
      <w:tr w:rsidR="00736F8A" w:rsidRPr="00500753" w14:paraId="6D249E82" w14:textId="77777777" w:rsidTr="00D84E86">
        <w:trPr>
          <w:trHeight w:val="660"/>
        </w:trPr>
        <w:tc>
          <w:tcPr>
            <w:tcW w:w="1340" w:type="dxa"/>
            <w:tcBorders>
              <w:top w:val="nil"/>
              <w:left w:val="nil"/>
              <w:bottom w:val="nil"/>
              <w:right w:val="nil"/>
            </w:tcBorders>
            <w:shd w:val="clear" w:color="auto" w:fill="auto"/>
            <w:vAlign w:val="center"/>
            <w:hideMark/>
          </w:tcPr>
          <w:p w14:paraId="6D6FA21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EA99C0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7BD38C6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DBD95B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9m south of its junction with Dalston Road to a point 105m south of its junction with Dalston Road</w:t>
            </w:r>
          </w:p>
        </w:tc>
      </w:tr>
      <w:tr w:rsidR="00736F8A" w:rsidRPr="00500753" w14:paraId="07F98E3C" w14:textId="77777777" w:rsidTr="00D84E86">
        <w:trPr>
          <w:trHeight w:val="660"/>
        </w:trPr>
        <w:tc>
          <w:tcPr>
            <w:tcW w:w="1340" w:type="dxa"/>
            <w:tcBorders>
              <w:top w:val="nil"/>
              <w:left w:val="nil"/>
              <w:bottom w:val="nil"/>
              <w:right w:val="nil"/>
            </w:tcBorders>
            <w:shd w:val="clear" w:color="auto" w:fill="auto"/>
            <w:vAlign w:val="center"/>
            <w:hideMark/>
          </w:tcPr>
          <w:p w14:paraId="30E1E12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4868B3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1897FA8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1973BBD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33m north of its junction with Banklands to a point 59m north of its junction with Banklands</w:t>
            </w:r>
          </w:p>
        </w:tc>
      </w:tr>
      <w:tr w:rsidR="00736F8A" w:rsidRPr="00500753" w14:paraId="736A6B48" w14:textId="77777777" w:rsidTr="00D84E86">
        <w:trPr>
          <w:trHeight w:val="660"/>
        </w:trPr>
        <w:tc>
          <w:tcPr>
            <w:tcW w:w="1340" w:type="dxa"/>
            <w:tcBorders>
              <w:top w:val="nil"/>
              <w:left w:val="nil"/>
              <w:bottom w:val="nil"/>
              <w:right w:val="nil"/>
            </w:tcBorders>
            <w:shd w:val="clear" w:color="auto" w:fill="auto"/>
            <w:vAlign w:val="center"/>
            <w:hideMark/>
          </w:tcPr>
          <w:p w14:paraId="0BD23B9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B44AE4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34DEA9E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5D28705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32m south-west of its junction with Ennerdale Avenue to a point 42m south-west of its junction with Ennerdale Avenue</w:t>
            </w:r>
          </w:p>
        </w:tc>
      </w:tr>
      <w:tr w:rsidR="00736F8A" w:rsidRPr="00500753" w14:paraId="154C77D7" w14:textId="77777777" w:rsidTr="00D84E86">
        <w:trPr>
          <w:trHeight w:val="660"/>
        </w:trPr>
        <w:tc>
          <w:tcPr>
            <w:tcW w:w="1340" w:type="dxa"/>
            <w:tcBorders>
              <w:top w:val="nil"/>
              <w:left w:val="nil"/>
              <w:bottom w:val="nil"/>
              <w:right w:val="nil"/>
            </w:tcBorders>
            <w:shd w:val="clear" w:color="auto" w:fill="auto"/>
            <w:vAlign w:val="center"/>
            <w:hideMark/>
          </w:tcPr>
          <w:p w14:paraId="54A2936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BFDC62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51A6FFE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EB372E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53m south-west of its junction with Ennerdale Avenue to a point 62m south-west of its junction with Ennerdale Avenue</w:t>
            </w:r>
          </w:p>
        </w:tc>
      </w:tr>
      <w:tr w:rsidR="00736F8A" w:rsidRPr="00500753" w14:paraId="7A5FEB35" w14:textId="77777777" w:rsidTr="00D84E86">
        <w:trPr>
          <w:trHeight w:val="660"/>
        </w:trPr>
        <w:tc>
          <w:tcPr>
            <w:tcW w:w="1340" w:type="dxa"/>
            <w:tcBorders>
              <w:top w:val="nil"/>
              <w:left w:val="nil"/>
              <w:bottom w:val="nil"/>
              <w:right w:val="nil"/>
            </w:tcBorders>
            <w:shd w:val="clear" w:color="auto" w:fill="auto"/>
            <w:vAlign w:val="center"/>
            <w:hideMark/>
          </w:tcPr>
          <w:p w14:paraId="319E3E1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C18B3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0205BA8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0D1C42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72m south-west of its junction with Ennerdale Avenue to a point 82m south-west of its junction with Ennerdale Avenue</w:t>
            </w:r>
          </w:p>
        </w:tc>
      </w:tr>
      <w:tr w:rsidR="00736F8A" w:rsidRPr="00500753" w14:paraId="062E0732" w14:textId="77777777" w:rsidTr="00D84E86">
        <w:trPr>
          <w:trHeight w:val="660"/>
        </w:trPr>
        <w:tc>
          <w:tcPr>
            <w:tcW w:w="1340" w:type="dxa"/>
            <w:tcBorders>
              <w:top w:val="nil"/>
              <w:left w:val="nil"/>
              <w:bottom w:val="nil"/>
              <w:right w:val="nil"/>
            </w:tcBorders>
            <w:shd w:val="clear" w:color="auto" w:fill="auto"/>
            <w:vAlign w:val="center"/>
            <w:hideMark/>
          </w:tcPr>
          <w:p w14:paraId="4CCF409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5ED05A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30FF48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C9834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15m north-east of its junction with Honister Drive to a point 34m north-east of its junction with Honister Drive</w:t>
            </w:r>
          </w:p>
        </w:tc>
      </w:tr>
      <w:tr w:rsidR="00736F8A" w:rsidRPr="00500753" w14:paraId="073CB249" w14:textId="77777777" w:rsidTr="00D84E86">
        <w:trPr>
          <w:trHeight w:val="660"/>
        </w:trPr>
        <w:tc>
          <w:tcPr>
            <w:tcW w:w="1340" w:type="dxa"/>
            <w:tcBorders>
              <w:top w:val="nil"/>
              <w:left w:val="nil"/>
              <w:bottom w:val="nil"/>
              <w:right w:val="nil"/>
            </w:tcBorders>
            <w:shd w:val="clear" w:color="auto" w:fill="auto"/>
            <w:vAlign w:val="center"/>
            <w:hideMark/>
          </w:tcPr>
          <w:p w14:paraId="2ED6CC8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7115D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6A5F6E7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6A1D75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40m north-east of its junction with Honister Drive to a point 50m north-east of its junction with Honister Drive</w:t>
            </w:r>
          </w:p>
        </w:tc>
      </w:tr>
      <w:tr w:rsidR="00736F8A" w:rsidRPr="00500753" w14:paraId="1E29223B" w14:textId="77777777" w:rsidTr="00D84E86">
        <w:trPr>
          <w:trHeight w:val="660"/>
        </w:trPr>
        <w:tc>
          <w:tcPr>
            <w:tcW w:w="1340" w:type="dxa"/>
            <w:tcBorders>
              <w:top w:val="nil"/>
              <w:left w:val="nil"/>
              <w:bottom w:val="nil"/>
              <w:right w:val="nil"/>
            </w:tcBorders>
            <w:shd w:val="clear" w:color="auto" w:fill="auto"/>
            <w:vAlign w:val="center"/>
            <w:hideMark/>
          </w:tcPr>
          <w:p w14:paraId="3E903D3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891E4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2D5B65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2654CC2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59m north-east of its junction with Honister Drive to a point 69m north-east of its junction with Honister Drive</w:t>
            </w:r>
          </w:p>
        </w:tc>
      </w:tr>
      <w:tr w:rsidR="00736F8A" w:rsidRPr="00500753" w14:paraId="28C5E7B3" w14:textId="77777777" w:rsidTr="00D84E86">
        <w:trPr>
          <w:trHeight w:val="660"/>
        </w:trPr>
        <w:tc>
          <w:tcPr>
            <w:tcW w:w="1340" w:type="dxa"/>
            <w:tcBorders>
              <w:top w:val="nil"/>
              <w:left w:val="nil"/>
              <w:bottom w:val="nil"/>
              <w:right w:val="nil"/>
            </w:tcBorders>
            <w:shd w:val="clear" w:color="auto" w:fill="auto"/>
            <w:vAlign w:val="center"/>
            <w:hideMark/>
          </w:tcPr>
          <w:p w14:paraId="2B12E30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E9CB38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2CA0F58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5F8E71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15m north-east of its junction with Honister Drive to a point 138m north-east of its junction with Honister Drive</w:t>
            </w:r>
          </w:p>
        </w:tc>
      </w:tr>
      <w:tr w:rsidR="00736F8A" w:rsidRPr="00500753" w14:paraId="538E7A8F" w14:textId="77777777" w:rsidTr="00D84E86">
        <w:trPr>
          <w:trHeight w:val="660"/>
        </w:trPr>
        <w:tc>
          <w:tcPr>
            <w:tcW w:w="1340" w:type="dxa"/>
            <w:tcBorders>
              <w:top w:val="nil"/>
              <w:left w:val="nil"/>
              <w:bottom w:val="nil"/>
              <w:right w:val="nil"/>
            </w:tcBorders>
            <w:shd w:val="clear" w:color="auto" w:fill="auto"/>
            <w:vAlign w:val="center"/>
            <w:hideMark/>
          </w:tcPr>
          <w:p w14:paraId="4B56740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EAEEF2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2818F87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60FFE2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27m south of its junction with Harrington Road to a point 114m south of its junction with Harrington Road</w:t>
            </w:r>
          </w:p>
        </w:tc>
      </w:tr>
      <w:tr w:rsidR="00736F8A" w:rsidRPr="00500753" w14:paraId="483480D4" w14:textId="77777777" w:rsidTr="00D84E86">
        <w:trPr>
          <w:trHeight w:val="660"/>
        </w:trPr>
        <w:tc>
          <w:tcPr>
            <w:tcW w:w="1340" w:type="dxa"/>
            <w:tcBorders>
              <w:top w:val="nil"/>
              <w:left w:val="nil"/>
              <w:bottom w:val="nil"/>
              <w:right w:val="nil"/>
            </w:tcBorders>
            <w:shd w:val="clear" w:color="auto" w:fill="auto"/>
            <w:vAlign w:val="center"/>
            <w:hideMark/>
          </w:tcPr>
          <w:p w14:paraId="1C00A84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043731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16A3436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05C83A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120m south of its junction with Harrington Road to a point 134m south of its junction with Harrington Road</w:t>
            </w:r>
          </w:p>
        </w:tc>
      </w:tr>
      <w:tr w:rsidR="00736F8A" w:rsidRPr="00500753" w14:paraId="2B9C8410" w14:textId="77777777" w:rsidTr="00D84E86">
        <w:trPr>
          <w:trHeight w:val="660"/>
        </w:trPr>
        <w:tc>
          <w:tcPr>
            <w:tcW w:w="1340" w:type="dxa"/>
            <w:tcBorders>
              <w:top w:val="nil"/>
              <w:left w:val="nil"/>
              <w:bottom w:val="nil"/>
              <w:right w:val="nil"/>
            </w:tcBorders>
            <w:shd w:val="clear" w:color="auto" w:fill="auto"/>
            <w:vAlign w:val="center"/>
            <w:hideMark/>
          </w:tcPr>
          <w:p w14:paraId="213F1DF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D6D0AC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2B437F2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7712B7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 xml:space="preserve">From a point 140m south of its junction with Harrington Road to a point 155m south of its junction with Harrington Road </w:t>
            </w:r>
          </w:p>
        </w:tc>
      </w:tr>
      <w:tr w:rsidR="00736F8A" w:rsidRPr="00500753" w14:paraId="709DD7E7" w14:textId="77777777" w:rsidTr="00D84E86">
        <w:trPr>
          <w:trHeight w:val="660"/>
        </w:trPr>
        <w:tc>
          <w:tcPr>
            <w:tcW w:w="1340" w:type="dxa"/>
            <w:tcBorders>
              <w:top w:val="nil"/>
              <w:left w:val="nil"/>
              <w:bottom w:val="nil"/>
              <w:right w:val="nil"/>
            </w:tcBorders>
            <w:shd w:val="clear" w:color="auto" w:fill="auto"/>
            <w:vAlign w:val="center"/>
            <w:hideMark/>
          </w:tcPr>
          <w:p w14:paraId="2E8336E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ADCF9C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0A672F4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38E2E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162m south of its junction with Harrington Road to a point 177m south of its junction with Harrington Road</w:t>
            </w:r>
          </w:p>
        </w:tc>
      </w:tr>
      <w:tr w:rsidR="00736F8A" w:rsidRPr="00500753" w14:paraId="66C4C7C1" w14:textId="77777777" w:rsidTr="00D84E86">
        <w:trPr>
          <w:trHeight w:val="660"/>
        </w:trPr>
        <w:tc>
          <w:tcPr>
            <w:tcW w:w="1340" w:type="dxa"/>
            <w:tcBorders>
              <w:top w:val="nil"/>
              <w:left w:val="nil"/>
              <w:bottom w:val="nil"/>
              <w:right w:val="nil"/>
            </w:tcBorders>
            <w:shd w:val="clear" w:color="auto" w:fill="auto"/>
            <w:vAlign w:val="center"/>
            <w:hideMark/>
          </w:tcPr>
          <w:p w14:paraId="7270A79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6DA0A4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55C8DEB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6160B8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187m south of its junction with Harrington Road to a point 202m south of its junction with Harrington Road</w:t>
            </w:r>
          </w:p>
        </w:tc>
      </w:tr>
      <w:tr w:rsidR="00736F8A" w:rsidRPr="00500753" w14:paraId="4C2BCC49" w14:textId="77777777" w:rsidTr="00D84E86">
        <w:trPr>
          <w:trHeight w:val="660"/>
        </w:trPr>
        <w:tc>
          <w:tcPr>
            <w:tcW w:w="1340" w:type="dxa"/>
            <w:tcBorders>
              <w:top w:val="nil"/>
              <w:left w:val="nil"/>
              <w:bottom w:val="nil"/>
              <w:right w:val="nil"/>
            </w:tcBorders>
            <w:shd w:val="clear" w:color="auto" w:fill="auto"/>
            <w:vAlign w:val="center"/>
            <w:hideMark/>
          </w:tcPr>
          <w:p w14:paraId="26301A2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68C26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33F6E10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122B94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209m south of its junction with Harrington Road to a point 225m south of its junction with Harrington Road</w:t>
            </w:r>
          </w:p>
        </w:tc>
      </w:tr>
      <w:tr w:rsidR="00736F8A" w:rsidRPr="00500753" w14:paraId="5DBEBA71" w14:textId="77777777" w:rsidTr="00D84E86">
        <w:trPr>
          <w:trHeight w:val="660"/>
        </w:trPr>
        <w:tc>
          <w:tcPr>
            <w:tcW w:w="1340" w:type="dxa"/>
            <w:tcBorders>
              <w:top w:val="nil"/>
              <w:left w:val="nil"/>
              <w:bottom w:val="nil"/>
              <w:right w:val="nil"/>
            </w:tcBorders>
            <w:shd w:val="clear" w:color="auto" w:fill="auto"/>
            <w:vAlign w:val="center"/>
            <w:hideMark/>
          </w:tcPr>
          <w:p w14:paraId="4748FC6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607431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6FA4F2F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609B7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231m south of its junction with Harrington Road to a point 249m south of its junction with Harrington Road</w:t>
            </w:r>
          </w:p>
        </w:tc>
      </w:tr>
      <w:tr w:rsidR="00736F8A" w:rsidRPr="00500753" w14:paraId="19F13313" w14:textId="77777777" w:rsidTr="00D84E86">
        <w:trPr>
          <w:trHeight w:val="660"/>
        </w:trPr>
        <w:tc>
          <w:tcPr>
            <w:tcW w:w="1340" w:type="dxa"/>
            <w:tcBorders>
              <w:top w:val="nil"/>
              <w:left w:val="nil"/>
              <w:bottom w:val="nil"/>
              <w:right w:val="nil"/>
            </w:tcBorders>
            <w:shd w:val="clear" w:color="auto" w:fill="auto"/>
            <w:vAlign w:val="center"/>
            <w:hideMark/>
          </w:tcPr>
          <w:p w14:paraId="79035E6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149C86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569AAED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0731BB7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256m south of its junction with Harrington Road to a point 271m south of its junction with Harrington Road</w:t>
            </w:r>
          </w:p>
        </w:tc>
      </w:tr>
      <w:tr w:rsidR="00736F8A" w:rsidRPr="00500753" w14:paraId="79EF4D45" w14:textId="77777777" w:rsidTr="00D84E86">
        <w:trPr>
          <w:trHeight w:val="660"/>
        </w:trPr>
        <w:tc>
          <w:tcPr>
            <w:tcW w:w="1340" w:type="dxa"/>
            <w:tcBorders>
              <w:top w:val="nil"/>
              <w:left w:val="nil"/>
              <w:bottom w:val="nil"/>
              <w:right w:val="nil"/>
            </w:tcBorders>
            <w:shd w:val="clear" w:color="auto" w:fill="auto"/>
            <w:vAlign w:val="center"/>
            <w:hideMark/>
          </w:tcPr>
          <w:p w14:paraId="554122E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E4472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568A006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073E3E7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279m south of its junction with Harrington Road to a point 295m south of its junction with Harrington Road</w:t>
            </w:r>
          </w:p>
        </w:tc>
      </w:tr>
      <w:tr w:rsidR="00736F8A" w:rsidRPr="00500753" w14:paraId="599E738B" w14:textId="77777777" w:rsidTr="00D84E86">
        <w:trPr>
          <w:trHeight w:val="660"/>
        </w:trPr>
        <w:tc>
          <w:tcPr>
            <w:tcW w:w="1340" w:type="dxa"/>
            <w:tcBorders>
              <w:top w:val="nil"/>
              <w:left w:val="nil"/>
              <w:bottom w:val="nil"/>
              <w:right w:val="nil"/>
            </w:tcBorders>
            <w:shd w:val="clear" w:color="auto" w:fill="auto"/>
            <w:vAlign w:val="center"/>
            <w:hideMark/>
          </w:tcPr>
          <w:p w14:paraId="6C743B7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2191CC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Mason Street</w:t>
            </w:r>
          </w:p>
        </w:tc>
        <w:tc>
          <w:tcPr>
            <w:tcW w:w="1340" w:type="dxa"/>
            <w:tcBorders>
              <w:top w:val="nil"/>
              <w:left w:val="nil"/>
              <w:bottom w:val="nil"/>
              <w:right w:val="nil"/>
            </w:tcBorders>
            <w:shd w:val="clear" w:color="auto" w:fill="auto"/>
            <w:vAlign w:val="center"/>
            <w:hideMark/>
          </w:tcPr>
          <w:p w14:paraId="5871666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171E65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303m south of its junction with Harrington Road to a point 318m south of its junction with Harrington Road</w:t>
            </w:r>
          </w:p>
        </w:tc>
      </w:tr>
      <w:tr w:rsidR="00736F8A" w:rsidRPr="00500753" w14:paraId="290604ED" w14:textId="77777777" w:rsidTr="00D84E86">
        <w:trPr>
          <w:trHeight w:val="660"/>
        </w:trPr>
        <w:tc>
          <w:tcPr>
            <w:tcW w:w="1340" w:type="dxa"/>
            <w:tcBorders>
              <w:top w:val="nil"/>
              <w:left w:val="nil"/>
              <w:bottom w:val="nil"/>
              <w:right w:val="nil"/>
            </w:tcBorders>
            <w:shd w:val="clear" w:color="auto" w:fill="auto"/>
            <w:vAlign w:val="center"/>
            <w:hideMark/>
          </w:tcPr>
          <w:p w14:paraId="2EC3707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ABE5E5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Northumberland Street</w:t>
            </w:r>
          </w:p>
        </w:tc>
        <w:tc>
          <w:tcPr>
            <w:tcW w:w="1340" w:type="dxa"/>
            <w:tcBorders>
              <w:top w:val="nil"/>
              <w:left w:val="nil"/>
              <w:bottom w:val="nil"/>
              <w:right w:val="nil"/>
            </w:tcBorders>
            <w:shd w:val="clear" w:color="auto" w:fill="auto"/>
            <w:vAlign w:val="center"/>
            <w:hideMark/>
          </w:tcPr>
          <w:p w14:paraId="1435488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B2B591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south-east of its junction with Mason Street to a point 3m north-west of its junction with Ashton Street</w:t>
            </w:r>
          </w:p>
        </w:tc>
      </w:tr>
      <w:tr w:rsidR="00736F8A" w:rsidRPr="00500753" w14:paraId="279CC4C5" w14:textId="77777777" w:rsidTr="00D84E86">
        <w:trPr>
          <w:trHeight w:val="660"/>
        </w:trPr>
        <w:tc>
          <w:tcPr>
            <w:tcW w:w="1340" w:type="dxa"/>
            <w:tcBorders>
              <w:top w:val="nil"/>
              <w:left w:val="nil"/>
              <w:bottom w:val="nil"/>
              <w:right w:val="nil"/>
            </w:tcBorders>
            <w:shd w:val="clear" w:color="auto" w:fill="auto"/>
            <w:vAlign w:val="center"/>
            <w:hideMark/>
          </w:tcPr>
          <w:p w14:paraId="66F7C0B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9A8939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Northumberland Street</w:t>
            </w:r>
          </w:p>
        </w:tc>
        <w:tc>
          <w:tcPr>
            <w:tcW w:w="1340" w:type="dxa"/>
            <w:tcBorders>
              <w:top w:val="nil"/>
              <w:left w:val="nil"/>
              <w:bottom w:val="nil"/>
              <w:right w:val="nil"/>
            </w:tcBorders>
            <w:shd w:val="clear" w:color="auto" w:fill="auto"/>
            <w:vAlign w:val="center"/>
            <w:hideMark/>
          </w:tcPr>
          <w:p w14:paraId="63336F7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4747C6A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south-east of its junction with Ashton Street to a point 30m south-east of its junction with Ashton Street</w:t>
            </w:r>
          </w:p>
        </w:tc>
      </w:tr>
      <w:tr w:rsidR="00736F8A" w:rsidRPr="00500753" w14:paraId="4B9CA185" w14:textId="77777777" w:rsidTr="00D84E86">
        <w:trPr>
          <w:trHeight w:val="660"/>
        </w:trPr>
        <w:tc>
          <w:tcPr>
            <w:tcW w:w="1340" w:type="dxa"/>
            <w:tcBorders>
              <w:top w:val="nil"/>
              <w:left w:val="nil"/>
              <w:bottom w:val="nil"/>
              <w:right w:val="nil"/>
            </w:tcBorders>
            <w:shd w:val="clear" w:color="auto" w:fill="auto"/>
            <w:vAlign w:val="center"/>
            <w:hideMark/>
          </w:tcPr>
          <w:p w14:paraId="443573B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1A4E5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Northumberland Street</w:t>
            </w:r>
          </w:p>
        </w:tc>
        <w:tc>
          <w:tcPr>
            <w:tcW w:w="1340" w:type="dxa"/>
            <w:tcBorders>
              <w:top w:val="nil"/>
              <w:left w:val="nil"/>
              <w:bottom w:val="nil"/>
              <w:right w:val="nil"/>
            </w:tcBorders>
            <w:shd w:val="clear" w:color="auto" w:fill="auto"/>
            <w:vAlign w:val="center"/>
            <w:hideMark/>
          </w:tcPr>
          <w:p w14:paraId="3DF819C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201D6DC"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2m north-west of its junction with St. Michael’s Road to a point 11m north-west of its junction with St. Michael’s Road</w:t>
            </w:r>
          </w:p>
        </w:tc>
      </w:tr>
      <w:tr w:rsidR="00736F8A" w:rsidRPr="00500753" w14:paraId="1719113B" w14:textId="77777777" w:rsidTr="00D84E86">
        <w:trPr>
          <w:trHeight w:val="660"/>
        </w:trPr>
        <w:tc>
          <w:tcPr>
            <w:tcW w:w="1340" w:type="dxa"/>
            <w:tcBorders>
              <w:top w:val="nil"/>
              <w:left w:val="nil"/>
              <w:bottom w:val="nil"/>
              <w:right w:val="nil"/>
            </w:tcBorders>
            <w:shd w:val="clear" w:color="auto" w:fill="auto"/>
            <w:vAlign w:val="center"/>
            <w:hideMark/>
          </w:tcPr>
          <w:p w14:paraId="52ED3ED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2916C1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Northumberland Street</w:t>
            </w:r>
          </w:p>
        </w:tc>
        <w:tc>
          <w:tcPr>
            <w:tcW w:w="1340" w:type="dxa"/>
            <w:tcBorders>
              <w:top w:val="nil"/>
              <w:left w:val="nil"/>
              <w:bottom w:val="nil"/>
              <w:right w:val="nil"/>
            </w:tcBorders>
            <w:shd w:val="clear" w:color="auto" w:fill="auto"/>
            <w:vAlign w:val="center"/>
            <w:hideMark/>
          </w:tcPr>
          <w:p w14:paraId="4FEBA27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1DC4846D"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4m south-east of its junction with St. Michael’s Road to a point 64m south-east of its junction with St. Michael’s Road</w:t>
            </w:r>
          </w:p>
        </w:tc>
      </w:tr>
      <w:tr w:rsidR="00736F8A" w:rsidRPr="00500753" w14:paraId="02B9614D" w14:textId="77777777" w:rsidTr="00D84E86">
        <w:trPr>
          <w:trHeight w:val="660"/>
        </w:trPr>
        <w:tc>
          <w:tcPr>
            <w:tcW w:w="1340" w:type="dxa"/>
            <w:tcBorders>
              <w:top w:val="nil"/>
              <w:left w:val="nil"/>
              <w:bottom w:val="nil"/>
              <w:right w:val="nil"/>
            </w:tcBorders>
            <w:shd w:val="clear" w:color="auto" w:fill="auto"/>
            <w:vAlign w:val="center"/>
            <w:hideMark/>
          </w:tcPr>
          <w:p w14:paraId="37B6D0C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B748C60"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Northumberland Street</w:t>
            </w:r>
          </w:p>
        </w:tc>
        <w:tc>
          <w:tcPr>
            <w:tcW w:w="1340" w:type="dxa"/>
            <w:tcBorders>
              <w:top w:val="nil"/>
              <w:left w:val="nil"/>
              <w:bottom w:val="nil"/>
              <w:right w:val="nil"/>
            </w:tcBorders>
            <w:shd w:val="clear" w:color="auto" w:fill="auto"/>
            <w:vAlign w:val="center"/>
            <w:hideMark/>
          </w:tcPr>
          <w:p w14:paraId="413A4B84"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North East</w:t>
            </w:r>
          </w:p>
        </w:tc>
        <w:tc>
          <w:tcPr>
            <w:tcW w:w="4800" w:type="dxa"/>
            <w:tcBorders>
              <w:top w:val="nil"/>
              <w:left w:val="nil"/>
              <w:bottom w:val="nil"/>
              <w:right w:val="nil"/>
            </w:tcBorders>
            <w:shd w:val="clear" w:color="auto" w:fill="auto"/>
            <w:vAlign w:val="center"/>
            <w:hideMark/>
          </w:tcPr>
          <w:p w14:paraId="746FDE8B"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4m north-west of its junction with Banklands to a point 25m north-west of its junction with Banklands </w:t>
            </w:r>
          </w:p>
        </w:tc>
      </w:tr>
      <w:tr w:rsidR="00736F8A" w:rsidRPr="00500753" w14:paraId="50DE63F2" w14:textId="77777777" w:rsidTr="00D84E86">
        <w:trPr>
          <w:trHeight w:val="660"/>
        </w:trPr>
        <w:tc>
          <w:tcPr>
            <w:tcW w:w="1340" w:type="dxa"/>
            <w:tcBorders>
              <w:top w:val="nil"/>
              <w:left w:val="nil"/>
              <w:bottom w:val="nil"/>
              <w:right w:val="nil"/>
            </w:tcBorders>
            <w:shd w:val="clear" w:color="auto" w:fill="auto"/>
            <w:vAlign w:val="center"/>
            <w:hideMark/>
          </w:tcPr>
          <w:p w14:paraId="1CD6828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C5AD17B"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Northumberland Street</w:t>
            </w:r>
          </w:p>
        </w:tc>
        <w:tc>
          <w:tcPr>
            <w:tcW w:w="1340" w:type="dxa"/>
            <w:tcBorders>
              <w:top w:val="nil"/>
              <w:left w:val="nil"/>
              <w:bottom w:val="nil"/>
              <w:right w:val="nil"/>
            </w:tcBorders>
            <w:shd w:val="clear" w:color="auto" w:fill="auto"/>
            <w:vAlign w:val="center"/>
            <w:hideMark/>
          </w:tcPr>
          <w:p w14:paraId="73235B5C" w14:textId="77777777" w:rsidR="00736F8A" w:rsidRPr="005F7253" w:rsidRDefault="00736F8A" w:rsidP="00D84E86">
            <w:pPr>
              <w:rPr>
                <w:rFonts w:eastAsia="Times New Roman" w:cs="Arial"/>
                <w:szCs w:val="16"/>
                <w:lang w:eastAsia="en-GB"/>
              </w:rPr>
            </w:pPr>
            <w:r w:rsidRPr="005F7253">
              <w:rPr>
                <w:rFonts w:eastAsia="Times New Roman" w:cs="Arial"/>
                <w:szCs w:val="16"/>
                <w:lang w:eastAsia="en-GB"/>
              </w:rPr>
              <w:t>South West</w:t>
            </w:r>
          </w:p>
        </w:tc>
        <w:tc>
          <w:tcPr>
            <w:tcW w:w="4800" w:type="dxa"/>
            <w:tcBorders>
              <w:top w:val="nil"/>
              <w:left w:val="nil"/>
              <w:bottom w:val="nil"/>
              <w:right w:val="nil"/>
            </w:tcBorders>
            <w:shd w:val="clear" w:color="auto" w:fill="auto"/>
            <w:vAlign w:val="center"/>
            <w:hideMark/>
          </w:tcPr>
          <w:p w14:paraId="2E74C60B"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12m south-east of its junction with Mason Street to a point 129m south-east of its junction with Mason Street</w:t>
            </w:r>
          </w:p>
        </w:tc>
      </w:tr>
      <w:tr w:rsidR="00736F8A" w:rsidRPr="00500753" w14:paraId="2AF0B65D" w14:textId="77777777" w:rsidTr="00D84E86">
        <w:trPr>
          <w:trHeight w:val="660"/>
        </w:trPr>
        <w:tc>
          <w:tcPr>
            <w:tcW w:w="1340" w:type="dxa"/>
            <w:tcBorders>
              <w:top w:val="nil"/>
              <w:left w:val="nil"/>
              <w:bottom w:val="nil"/>
              <w:right w:val="nil"/>
            </w:tcBorders>
            <w:shd w:val="clear" w:color="auto" w:fill="auto"/>
            <w:vAlign w:val="center"/>
            <w:hideMark/>
          </w:tcPr>
          <w:p w14:paraId="7EAD0D7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FEB2E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Northumberland Street</w:t>
            </w:r>
          </w:p>
        </w:tc>
        <w:tc>
          <w:tcPr>
            <w:tcW w:w="1340" w:type="dxa"/>
            <w:tcBorders>
              <w:top w:val="nil"/>
              <w:left w:val="nil"/>
              <w:bottom w:val="nil"/>
              <w:right w:val="nil"/>
            </w:tcBorders>
            <w:shd w:val="clear" w:color="auto" w:fill="auto"/>
            <w:vAlign w:val="center"/>
            <w:hideMark/>
          </w:tcPr>
          <w:p w14:paraId="0C5D361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6EF0E79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6m north-west of its junction with Banklands to a point 26m north-west of its junction with Banklands</w:t>
            </w:r>
          </w:p>
        </w:tc>
      </w:tr>
      <w:tr w:rsidR="00736F8A" w:rsidRPr="00500753" w14:paraId="52F3ECDF" w14:textId="77777777" w:rsidTr="00D84E86">
        <w:trPr>
          <w:trHeight w:val="660"/>
        </w:trPr>
        <w:tc>
          <w:tcPr>
            <w:tcW w:w="1340" w:type="dxa"/>
            <w:tcBorders>
              <w:top w:val="nil"/>
              <w:left w:val="nil"/>
              <w:bottom w:val="nil"/>
              <w:right w:val="nil"/>
            </w:tcBorders>
            <w:shd w:val="clear" w:color="auto" w:fill="auto"/>
            <w:vAlign w:val="center"/>
            <w:hideMark/>
          </w:tcPr>
          <w:p w14:paraId="6F90DE0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3A2C75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St. Michael’s Road</w:t>
            </w:r>
          </w:p>
        </w:tc>
        <w:tc>
          <w:tcPr>
            <w:tcW w:w="1340" w:type="dxa"/>
            <w:tcBorders>
              <w:top w:val="nil"/>
              <w:left w:val="nil"/>
              <w:bottom w:val="nil"/>
              <w:right w:val="nil"/>
            </w:tcBorders>
            <w:shd w:val="clear" w:color="auto" w:fill="auto"/>
            <w:vAlign w:val="center"/>
            <w:hideMark/>
          </w:tcPr>
          <w:p w14:paraId="36C697A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BB4678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north-east of its junction with Northumberland Street to a point 22m north-east of its junction with Northumberland Street</w:t>
            </w:r>
          </w:p>
        </w:tc>
      </w:tr>
      <w:tr w:rsidR="00736F8A" w:rsidRPr="00500753" w14:paraId="2C20622A" w14:textId="77777777" w:rsidTr="00D84E86">
        <w:trPr>
          <w:trHeight w:val="660"/>
        </w:trPr>
        <w:tc>
          <w:tcPr>
            <w:tcW w:w="1340" w:type="dxa"/>
            <w:tcBorders>
              <w:top w:val="nil"/>
              <w:left w:val="nil"/>
              <w:bottom w:val="nil"/>
              <w:right w:val="nil"/>
            </w:tcBorders>
            <w:shd w:val="clear" w:color="auto" w:fill="auto"/>
            <w:vAlign w:val="center"/>
            <w:hideMark/>
          </w:tcPr>
          <w:p w14:paraId="72D31095"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3021B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St. Michael’s Road</w:t>
            </w:r>
          </w:p>
        </w:tc>
        <w:tc>
          <w:tcPr>
            <w:tcW w:w="1340" w:type="dxa"/>
            <w:tcBorders>
              <w:top w:val="nil"/>
              <w:left w:val="nil"/>
              <w:bottom w:val="nil"/>
              <w:right w:val="nil"/>
            </w:tcBorders>
            <w:shd w:val="clear" w:color="auto" w:fill="auto"/>
            <w:vAlign w:val="center"/>
            <w:hideMark/>
          </w:tcPr>
          <w:p w14:paraId="1F8A07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D3E5A7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3m north-east of its junction with Chilton Street to a point 13m north-east of its junction with Chilton Street</w:t>
            </w:r>
          </w:p>
        </w:tc>
      </w:tr>
      <w:tr w:rsidR="00736F8A" w:rsidRPr="00500753" w14:paraId="171C34B9" w14:textId="77777777" w:rsidTr="00D84E86">
        <w:trPr>
          <w:trHeight w:val="660"/>
        </w:trPr>
        <w:tc>
          <w:tcPr>
            <w:tcW w:w="1340" w:type="dxa"/>
            <w:tcBorders>
              <w:top w:val="nil"/>
              <w:left w:val="nil"/>
              <w:bottom w:val="nil"/>
              <w:right w:val="nil"/>
            </w:tcBorders>
            <w:shd w:val="clear" w:color="auto" w:fill="auto"/>
            <w:vAlign w:val="center"/>
            <w:hideMark/>
          </w:tcPr>
          <w:p w14:paraId="7162B92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366DDF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St. Michael’s Road</w:t>
            </w:r>
          </w:p>
        </w:tc>
        <w:tc>
          <w:tcPr>
            <w:tcW w:w="1340" w:type="dxa"/>
            <w:tcBorders>
              <w:top w:val="nil"/>
              <w:left w:val="nil"/>
              <w:bottom w:val="nil"/>
              <w:right w:val="nil"/>
            </w:tcBorders>
            <w:shd w:val="clear" w:color="auto" w:fill="auto"/>
            <w:vAlign w:val="center"/>
            <w:hideMark/>
          </w:tcPr>
          <w:p w14:paraId="4C5E5F3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B779F0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18m north-east of its junction with Chilton Street to a point 38m north-east of its junction with Chilton Street</w:t>
            </w:r>
          </w:p>
        </w:tc>
      </w:tr>
      <w:tr w:rsidR="00736F8A" w:rsidRPr="00500753" w14:paraId="7BEFCF66" w14:textId="77777777" w:rsidTr="00D84E86">
        <w:trPr>
          <w:trHeight w:val="660"/>
        </w:trPr>
        <w:tc>
          <w:tcPr>
            <w:tcW w:w="1340" w:type="dxa"/>
            <w:tcBorders>
              <w:top w:val="nil"/>
              <w:left w:val="nil"/>
              <w:bottom w:val="nil"/>
              <w:right w:val="nil"/>
            </w:tcBorders>
            <w:shd w:val="clear" w:color="auto" w:fill="auto"/>
            <w:vAlign w:val="center"/>
            <w:hideMark/>
          </w:tcPr>
          <w:p w14:paraId="301F4FA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C3EDD0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St. Michael’s Road</w:t>
            </w:r>
          </w:p>
        </w:tc>
        <w:tc>
          <w:tcPr>
            <w:tcW w:w="1340" w:type="dxa"/>
            <w:tcBorders>
              <w:top w:val="nil"/>
              <w:left w:val="nil"/>
              <w:bottom w:val="nil"/>
              <w:right w:val="nil"/>
            </w:tcBorders>
            <w:shd w:val="clear" w:color="auto" w:fill="auto"/>
            <w:vAlign w:val="center"/>
            <w:hideMark/>
          </w:tcPr>
          <w:p w14:paraId="52B34EC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3E3242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4m north-east of its junction with Northumberland Street to a point 15m north-east of its junction with Northumberland Street</w:t>
            </w:r>
          </w:p>
        </w:tc>
      </w:tr>
      <w:tr w:rsidR="00736F8A" w:rsidRPr="00500753" w14:paraId="41163336" w14:textId="77777777" w:rsidTr="00D84E86">
        <w:trPr>
          <w:trHeight w:val="660"/>
        </w:trPr>
        <w:tc>
          <w:tcPr>
            <w:tcW w:w="1340" w:type="dxa"/>
            <w:tcBorders>
              <w:top w:val="nil"/>
              <w:left w:val="nil"/>
              <w:bottom w:val="nil"/>
              <w:right w:val="nil"/>
            </w:tcBorders>
            <w:shd w:val="clear" w:color="auto" w:fill="auto"/>
            <w:vAlign w:val="center"/>
            <w:hideMark/>
          </w:tcPr>
          <w:p w14:paraId="39F4825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38972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St. Michael’s Road</w:t>
            </w:r>
          </w:p>
        </w:tc>
        <w:tc>
          <w:tcPr>
            <w:tcW w:w="1340" w:type="dxa"/>
            <w:tcBorders>
              <w:top w:val="nil"/>
              <w:left w:val="nil"/>
              <w:bottom w:val="nil"/>
              <w:right w:val="nil"/>
            </w:tcBorders>
            <w:shd w:val="clear" w:color="auto" w:fill="auto"/>
            <w:vAlign w:val="center"/>
            <w:hideMark/>
          </w:tcPr>
          <w:p w14:paraId="3A0C57D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692997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22m north-east of its junction with Northumberland Street to a point 111m north-east of its junction with Northumberland Street</w:t>
            </w:r>
          </w:p>
        </w:tc>
      </w:tr>
    </w:tbl>
    <w:p w14:paraId="0BB77550" w14:textId="77777777" w:rsidR="00736F8A" w:rsidRDefault="00736F8A" w:rsidP="00736F8A"/>
    <w:p w14:paraId="181C379C" w14:textId="77777777" w:rsidR="00736F8A" w:rsidRPr="007934CA" w:rsidRDefault="00736F8A" w:rsidP="00736F8A">
      <w:pPr>
        <w:sectPr w:rsidR="00736F8A" w:rsidRPr="007934CA" w:rsidSect="004D3C27">
          <w:headerReference w:type="default" r:id="rId27"/>
          <w:footerReference w:type="default" r:id="rId28"/>
          <w:pgSz w:w="11906" w:h="16838" w:code="9"/>
          <w:pgMar w:top="1440" w:right="1440" w:bottom="1440" w:left="1440" w:header="709" w:footer="709" w:gutter="0"/>
          <w:pgNumType w:start="1"/>
          <w:cols w:space="708"/>
          <w:titlePg/>
          <w:docGrid w:linePitch="360"/>
        </w:sectPr>
      </w:pPr>
    </w:p>
    <w:p w14:paraId="0D8E2255" w14:textId="77777777" w:rsidR="00736F8A" w:rsidRPr="00B55B3D" w:rsidRDefault="00736F8A" w:rsidP="00736F8A">
      <w:pPr>
        <w:pStyle w:val="Heading1"/>
        <w:rPr>
          <w:sz w:val="25"/>
          <w:szCs w:val="25"/>
        </w:rPr>
      </w:pPr>
      <w:r w:rsidRPr="00B55B3D">
        <w:t>Schedule 6A</w:t>
      </w:r>
    </w:p>
    <w:p w14:paraId="20C7D55F" w14:textId="77777777" w:rsidR="00736F8A" w:rsidRPr="00B55B3D" w:rsidRDefault="00736F8A" w:rsidP="00736F8A">
      <w:pPr>
        <w:pStyle w:val="Title"/>
        <w:rPr>
          <w:sz w:val="25"/>
          <w:szCs w:val="25"/>
        </w:rPr>
      </w:pPr>
      <w:r w:rsidRPr="00B55B3D">
        <w:t xml:space="preserve">Disc Parking Places, Waiting Limited to </w:t>
      </w:r>
      <w:r w:rsidRPr="008D16AE">
        <w:t>1 hour</w:t>
      </w:r>
      <w:r w:rsidRPr="00B55B3D">
        <w:t>, Return Prohibited within 1 Hour,</w:t>
      </w:r>
    </w:p>
    <w:p w14:paraId="2D5163B9" w14:textId="77777777" w:rsidR="00736F8A" w:rsidRDefault="00736F8A" w:rsidP="00736F8A">
      <w:pPr>
        <w:pStyle w:val="Title"/>
      </w:pPr>
      <w:r w:rsidRPr="00B55B3D">
        <w:t>8.30am - 6.00pm, Every Day (No Exemptions for Residents)</w:t>
      </w:r>
    </w:p>
    <w:p w14:paraId="266B6B41"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500753" w14:paraId="0FB89FDE" w14:textId="77777777" w:rsidTr="00D84E86">
        <w:trPr>
          <w:trHeight w:val="660"/>
        </w:trPr>
        <w:tc>
          <w:tcPr>
            <w:tcW w:w="1340" w:type="dxa"/>
            <w:tcBorders>
              <w:top w:val="nil"/>
              <w:left w:val="nil"/>
              <w:bottom w:val="nil"/>
              <w:right w:val="nil"/>
            </w:tcBorders>
            <w:shd w:val="clear" w:color="auto" w:fill="auto"/>
            <w:vAlign w:val="center"/>
            <w:hideMark/>
          </w:tcPr>
          <w:p w14:paraId="01FE5530"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1516CB3C"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67F8A80"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5F128D8"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685AD7A6" w14:textId="77777777" w:rsidTr="00D84E86">
        <w:trPr>
          <w:trHeight w:val="660"/>
        </w:trPr>
        <w:tc>
          <w:tcPr>
            <w:tcW w:w="1340" w:type="dxa"/>
            <w:tcBorders>
              <w:top w:val="nil"/>
              <w:left w:val="nil"/>
              <w:bottom w:val="nil"/>
              <w:right w:val="nil"/>
            </w:tcBorders>
            <w:shd w:val="clear" w:color="auto" w:fill="auto"/>
            <w:vAlign w:val="center"/>
            <w:hideMark/>
          </w:tcPr>
          <w:p w14:paraId="38D9C05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4B5C33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1C100D5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2EDCD16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17m north-west of its junction with Speedwell Lane to a point 52m north-west of its junction with Speedwell Lane</w:t>
            </w:r>
          </w:p>
        </w:tc>
      </w:tr>
      <w:tr w:rsidR="00736F8A" w:rsidRPr="00500753" w14:paraId="0A0F774D" w14:textId="77777777" w:rsidTr="00D84E86">
        <w:trPr>
          <w:trHeight w:val="660"/>
        </w:trPr>
        <w:tc>
          <w:tcPr>
            <w:tcW w:w="1340" w:type="dxa"/>
            <w:tcBorders>
              <w:top w:val="nil"/>
              <w:left w:val="nil"/>
              <w:bottom w:val="nil"/>
              <w:right w:val="nil"/>
            </w:tcBorders>
            <w:shd w:val="clear" w:color="auto" w:fill="auto"/>
            <w:vAlign w:val="center"/>
            <w:hideMark/>
          </w:tcPr>
          <w:p w14:paraId="000FFD1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06CD93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6AD4AFA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C63570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57m north-west of its junction with Speedwell Lane to a point 110m north-west of its junction with Speedwell Lane</w:t>
            </w:r>
          </w:p>
        </w:tc>
      </w:tr>
      <w:tr w:rsidR="00736F8A" w:rsidRPr="00500753" w14:paraId="5C104F0A" w14:textId="77777777" w:rsidTr="00D84E86">
        <w:trPr>
          <w:trHeight w:val="660"/>
        </w:trPr>
        <w:tc>
          <w:tcPr>
            <w:tcW w:w="1340" w:type="dxa"/>
            <w:tcBorders>
              <w:top w:val="nil"/>
              <w:left w:val="nil"/>
              <w:bottom w:val="nil"/>
              <w:right w:val="nil"/>
            </w:tcBorders>
            <w:shd w:val="clear" w:color="auto" w:fill="auto"/>
            <w:vAlign w:val="center"/>
            <w:hideMark/>
          </w:tcPr>
          <w:p w14:paraId="0E6075E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597E9D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4FF2F5E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36CFC6F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131m north-west of its junction with Speedwell Lane to a point 157m north-west of its junction with Speedwell Lane</w:t>
            </w:r>
          </w:p>
        </w:tc>
      </w:tr>
      <w:tr w:rsidR="00736F8A" w:rsidRPr="00500753" w14:paraId="4403AEB4" w14:textId="77777777" w:rsidTr="00D84E86">
        <w:trPr>
          <w:trHeight w:val="660"/>
        </w:trPr>
        <w:tc>
          <w:tcPr>
            <w:tcW w:w="1340" w:type="dxa"/>
            <w:tcBorders>
              <w:top w:val="nil"/>
              <w:left w:val="nil"/>
              <w:bottom w:val="nil"/>
              <w:right w:val="nil"/>
            </w:tcBorders>
            <w:shd w:val="clear" w:color="auto" w:fill="auto"/>
            <w:vAlign w:val="center"/>
            <w:hideMark/>
          </w:tcPr>
          <w:p w14:paraId="78B508A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19B63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7970948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6EFEE77E"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10m north-west of its junction with Murray Road to a point 29m north-west of its junction with Murray Road</w:t>
            </w:r>
          </w:p>
        </w:tc>
      </w:tr>
      <w:tr w:rsidR="00736F8A" w:rsidRPr="00500753" w14:paraId="3093919E" w14:textId="77777777" w:rsidTr="00D84E86">
        <w:trPr>
          <w:trHeight w:val="660"/>
        </w:trPr>
        <w:tc>
          <w:tcPr>
            <w:tcW w:w="1340" w:type="dxa"/>
            <w:tcBorders>
              <w:top w:val="nil"/>
              <w:left w:val="nil"/>
              <w:bottom w:val="nil"/>
              <w:right w:val="nil"/>
            </w:tcBorders>
            <w:shd w:val="clear" w:color="auto" w:fill="auto"/>
            <w:vAlign w:val="center"/>
            <w:hideMark/>
          </w:tcPr>
          <w:p w14:paraId="5C5218D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8ED3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0649647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489FABE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south-east of its junction with Warwick Place to a point 55m south-east of its junction with Warwick Place</w:t>
            </w:r>
          </w:p>
        </w:tc>
      </w:tr>
      <w:tr w:rsidR="00736F8A" w:rsidRPr="00500753" w14:paraId="0F070160" w14:textId="77777777" w:rsidTr="00D84E86">
        <w:trPr>
          <w:trHeight w:val="660"/>
        </w:trPr>
        <w:tc>
          <w:tcPr>
            <w:tcW w:w="1340" w:type="dxa"/>
            <w:tcBorders>
              <w:top w:val="nil"/>
              <w:left w:val="nil"/>
              <w:bottom w:val="nil"/>
              <w:right w:val="nil"/>
            </w:tcBorders>
            <w:shd w:val="clear" w:color="auto" w:fill="auto"/>
            <w:vAlign w:val="center"/>
            <w:hideMark/>
          </w:tcPr>
          <w:p w14:paraId="2846312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7D8FF2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4AC0A44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5B6A107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north-west of its junction with Warwick Place to a point 8m south-east of its junction with Vulcan’s Lane</w:t>
            </w:r>
          </w:p>
        </w:tc>
      </w:tr>
      <w:tr w:rsidR="00736F8A" w:rsidRPr="00500753" w14:paraId="4A954EF8" w14:textId="77777777" w:rsidTr="00D84E86">
        <w:trPr>
          <w:trHeight w:val="660"/>
        </w:trPr>
        <w:tc>
          <w:tcPr>
            <w:tcW w:w="1340" w:type="dxa"/>
            <w:tcBorders>
              <w:top w:val="nil"/>
              <w:left w:val="nil"/>
              <w:bottom w:val="nil"/>
              <w:right w:val="nil"/>
            </w:tcBorders>
            <w:shd w:val="clear" w:color="auto" w:fill="auto"/>
            <w:vAlign w:val="center"/>
            <w:hideMark/>
          </w:tcPr>
          <w:p w14:paraId="1ACC665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E7DEBD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Murray Road</w:t>
            </w:r>
          </w:p>
        </w:tc>
        <w:tc>
          <w:tcPr>
            <w:tcW w:w="1340" w:type="dxa"/>
            <w:tcBorders>
              <w:top w:val="nil"/>
              <w:left w:val="nil"/>
              <w:bottom w:val="nil"/>
              <w:right w:val="nil"/>
            </w:tcBorders>
            <w:shd w:val="clear" w:color="auto" w:fill="auto"/>
            <w:vAlign w:val="center"/>
            <w:hideMark/>
          </w:tcPr>
          <w:p w14:paraId="2FCE979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399491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5m south-west of its junction with Upton Street to a point 52m south-west of its junction with Upton Street</w:t>
            </w:r>
          </w:p>
        </w:tc>
      </w:tr>
      <w:tr w:rsidR="00736F8A" w:rsidRPr="00500753" w14:paraId="4B691CE6" w14:textId="77777777" w:rsidTr="00D84E86">
        <w:trPr>
          <w:trHeight w:val="660"/>
        </w:trPr>
        <w:tc>
          <w:tcPr>
            <w:tcW w:w="1340" w:type="dxa"/>
            <w:tcBorders>
              <w:top w:val="nil"/>
              <w:left w:val="nil"/>
              <w:bottom w:val="nil"/>
              <w:right w:val="nil"/>
            </w:tcBorders>
            <w:shd w:val="clear" w:color="auto" w:fill="auto"/>
            <w:vAlign w:val="center"/>
            <w:hideMark/>
          </w:tcPr>
          <w:p w14:paraId="5D035D9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52AD1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Murray Road</w:t>
            </w:r>
          </w:p>
        </w:tc>
        <w:tc>
          <w:tcPr>
            <w:tcW w:w="1340" w:type="dxa"/>
            <w:tcBorders>
              <w:top w:val="nil"/>
              <w:left w:val="nil"/>
              <w:bottom w:val="nil"/>
              <w:right w:val="nil"/>
            </w:tcBorders>
            <w:shd w:val="clear" w:color="auto" w:fill="auto"/>
            <w:vAlign w:val="center"/>
            <w:hideMark/>
          </w:tcPr>
          <w:p w14:paraId="36A6E12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B190F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62m north/north-east of its junction with Oxford Street to a point 99m north/north-east of its junction with Oxford Street</w:t>
            </w:r>
          </w:p>
        </w:tc>
      </w:tr>
      <w:tr w:rsidR="00736F8A" w:rsidRPr="00500753" w14:paraId="7ABE49AB" w14:textId="77777777" w:rsidTr="00D84E86">
        <w:trPr>
          <w:trHeight w:val="660"/>
        </w:trPr>
        <w:tc>
          <w:tcPr>
            <w:tcW w:w="1340" w:type="dxa"/>
            <w:tcBorders>
              <w:top w:val="nil"/>
              <w:left w:val="nil"/>
              <w:bottom w:val="nil"/>
              <w:right w:val="nil"/>
            </w:tcBorders>
            <w:shd w:val="clear" w:color="auto" w:fill="auto"/>
            <w:vAlign w:val="center"/>
            <w:hideMark/>
          </w:tcPr>
          <w:p w14:paraId="1A8689A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5CC82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Murray Road</w:t>
            </w:r>
          </w:p>
        </w:tc>
        <w:tc>
          <w:tcPr>
            <w:tcW w:w="1340" w:type="dxa"/>
            <w:tcBorders>
              <w:top w:val="nil"/>
              <w:left w:val="nil"/>
              <w:bottom w:val="nil"/>
              <w:right w:val="nil"/>
            </w:tcBorders>
            <w:shd w:val="clear" w:color="auto" w:fill="auto"/>
            <w:vAlign w:val="center"/>
            <w:hideMark/>
          </w:tcPr>
          <w:p w14:paraId="2077683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FE6F7D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43m south-west of its junction with Pow Street to a point 88m south-west of its junction with Pow Street</w:t>
            </w:r>
          </w:p>
        </w:tc>
      </w:tr>
    </w:tbl>
    <w:p w14:paraId="711D142A" w14:textId="77777777" w:rsidR="00736F8A" w:rsidRDefault="00736F8A" w:rsidP="00736F8A"/>
    <w:p w14:paraId="039B7098" w14:textId="77777777" w:rsidR="00736F8A" w:rsidRPr="002C05C0" w:rsidRDefault="00736F8A" w:rsidP="00736F8A">
      <w:pPr>
        <w:sectPr w:rsidR="00736F8A" w:rsidRPr="002C05C0" w:rsidSect="007934CA">
          <w:headerReference w:type="default" r:id="rId29"/>
          <w:footerReference w:type="default" r:id="rId30"/>
          <w:pgSz w:w="11906" w:h="16838" w:code="9"/>
          <w:pgMar w:top="1440" w:right="1440" w:bottom="1440" w:left="1440" w:header="709" w:footer="709" w:gutter="0"/>
          <w:pgNumType w:start="1"/>
          <w:cols w:space="708"/>
          <w:docGrid w:linePitch="360"/>
        </w:sectPr>
      </w:pPr>
    </w:p>
    <w:p w14:paraId="7D3B28E5" w14:textId="77777777" w:rsidR="00736F8A" w:rsidRPr="00B55B3D" w:rsidRDefault="00736F8A" w:rsidP="00736F8A">
      <w:pPr>
        <w:pStyle w:val="Heading1"/>
      </w:pPr>
      <w:r w:rsidRPr="00B55B3D">
        <w:t>Schedule 6B</w:t>
      </w:r>
    </w:p>
    <w:p w14:paraId="619CC370" w14:textId="77777777" w:rsidR="00736F8A" w:rsidRPr="00B55B3D" w:rsidRDefault="00736F8A" w:rsidP="00736F8A">
      <w:pPr>
        <w:pStyle w:val="Title"/>
        <w:rPr>
          <w:sz w:val="25"/>
          <w:szCs w:val="25"/>
        </w:rPr>
      </w:pPr>
      <w:r w:rsidRPr="00B55B3D">
        <w:t>Disc Parking Places, Waiting Limited to 30 Minutes, Return Prohibited within 1 Hour,</w:t>
      </w:r>
    </w:p>
    <w:p w14:paraId="56028F68" w14:textId="77777777" w:rsidR="00736F8A" w:rsidRDefault="00736F8A" w:rsidP="00736F8A">
      <w:pPr>
        <w:pStyle w:val="Title"/>
      </w:pPr>
      <w:r w:rsidRPr="00B55B3D">
        <w:t>8.30am - 6.00pm, Every Day (Zone 1 Residents Exempt)</w:t>
      </w:r>
    </w:p>
    <w:p w14:paraId="3B445BF4"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500753" w14:paraId="2F9CC389" w14:textId="77777777" w:rsidTr="00D84E86">
        <w:trPr>
          <w:trHeight w:val="660"/>
        </w:trPr>
        <w:tc>
          <w:tcPr>
            <w:tcW w:w="1340" w:type="dxa"/>
            <w:tcBorders>
              <w:top w:val="nil"/>
              <w:left w:val="nil"/>
              <w:bottom w:val="nil"/>
              <w:right w:val="nil"/>
            </w:tcBorders>
            <w:shd w:val="clear" w:color="auto" w:fill="auto"/>
            <w:vAlign w:val="center"/>
            <w:hideMark/>
          </w:tcPr>
          <w:p w14:paraId="48886AF2"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347B8E72"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3147EAA"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444BEBAA"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1EBD16CB" w14:textId="77777777" w:rsidTr="00D84E86">
        <w:trPr>
          <w:trHeight w:val="660"/>
        </w:trPr>
        <w:tc>
          <w:tcPr>
            <w:tcW w:w="1340" w:type="dxa"/>
            <w:tcBorders>
              <w:top w:val="nil"/>
              <w:left w:val="nil"/>
              <w:bottom w:val="nil"/>
              <w:right w:val="nil"/>
            </w:tcBorders>
            <w:shd w:val="clear" w:color="auto" w:fill="auto"/>
            <w:vAlign w:val="center"/>
            <w:hideMark/>
          </w:tcPr>
          <w:p w14:paraId="2C062308"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27AAF98"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Lismore Place</w:t>
            </w:r>
          </w:p>
        </w:tc>
        <w:tc>
          <w:tcPr>
            <w:tcW w:w="1340" w:type="dxa"/>
            <w:tcBorders>
              <w:top w:val="nil"/>
              <w:left w:val="nil"/>
              <w:bottom w:val="nil"/>
              <w:right w:val="nil"/>
            </w:tcBorders>
            <w:shd w:val="clear" w:color="auto" w:fill="auto"/>
            <w:vAlign w:val="center"/>
            <w:hideMark/>
          </w:tcPr>
          <w:p w14:paraId="37AF0AD9"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North East</w:t>
            </w:r>
          </w:p>
        </w:tc>
        <w:tc>
          <w:tcPr>
            <w:tcW w:w="4800" w:type="dxa"/>
            <w:tcBorders>
              <w:top w:val="nil"/>
              <w:left w:val="nil"/>
              <w:bottom w:val="nil"/>
              <w:right w:val="nil"/>
            </w:tcBorders>
            <w:shd w:val="clear" w:color="auto" w:fill="auto"/>
            <w:vAlign w:val="center"/>
            <w:hideMark/>
          </w:tcPr>
          <w:p w14:paraId="513FFC40"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From a point 7m north-west of its junction with Warwick Place to a point 28m north-west of its junction with Warwick Place</w:t>
            </w:r>
          </w:p>
        </w:tc>
      </w:tr>
      <w:tr w:rsidR="00736F8A" w:rsidRPr="00500753" w14:paraId="79D4CC34" w14:textId="77777777" w:rsidTr="00D84E86">
        <w:trPr>
          <w:trHeight w:val="660"/>
        </w:trPr>
        <w:tc>
          <w:tcPr>
            <w:tcW w:w="1340" w:type="dxa"/>
            <w:tcBorders>
              <w:top w:val="nil"/>
              <w:left w:val="nil"/>
              <w:bottom w:val="nil"/>
              <w:right w:val="nil"/>
            </w:tcBorders>
            <w:shd w:val="clear" w:color="auto" w:fill="auto"/>
            <w:vAlign w:val="center"/>
            <w:hideMark/>
          </w:tcPr>
          <w:p w14:paraId="572020AB"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6921F6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Warwick Place</w:t>
            </w:r>
          </w:p>
        </w:tc>
        <w:tc>
          <w:tcPr>
            <w:tcW w:w="1340" w:type="dxa"/>
            <w:tcBorders>
              <w:top w:val="nil"/>
              <w:left w:val="nil"/>
              <w:bottom w:val="nil"/>
              <w:right w:val="nil"/>
            </w:tcBorders>
            <w:shd w:val="clear" w:color="auto" w:fill="auto"/>
            <w:vAlign w:val="center"/>
            <w:hideMark/>
          </w:tcPr>
          <w:p w14:paraId="2ECC9A9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7A53BF0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south-west of its junction with Finkle Street to a point 3m north-east of its junction with Lismore Place</w:t>
            </w:r>
          </w:p>
        </w:tc>
      </w:tr>
      <w:tr w:rsidR="00736F8A" w:rsidRPr="00500753" w14:paraId="110EA0B7" w14:textId="77777777" w:rsidTr="00D84E86">
        <w:trPr>
          <w:trHeight w:val="660"/>
        </w:trPr>
        <w:tc>
          <w:tcPr>
            <w:tcW w:w="1340" w:type="dxa"/>
            <w:tcBorders>
              <w:top w:val="nil"/>
              <w:left w:val="nil"/>
              <w:bottom w:val="nil"/>
              <w:right w:val="nil"/>
            </w:tcBorders>
            <w:shd w:val="clear" w:color="auto" w:fill="auto"/>
            <w:vAlign w:val="center"/>
            <w:hideMark/>
          </w:tcPr>
          <w:p w14:paraId="73AAE48B"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E0E99D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Warwick Place</w:t>
            </w:r>
          </w:p>
        </w:tc>
        <w:tc>
          <w:tcPr>
            <w:tcW w:w="1340" w:type="dxa"/>
            <w:tcBorders>
              <w:top w:val="nil"/>
              <w:left w:val="nil"/>
              <w:bottom w:val="nil"/>
              <w:right w:val="nil"/>
            </w:tcBorders>
            <w:shd w:val="clear" w:color="auto" w:fill="auto"/>
            <w:vAlign w:val="center"/>
            <w:hideMark/>
          </w:tcPr>
          <w:p w14:paraId="11318662"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3FD22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7m south-west of its junction with Lismore Place to a point 26m south-west of its junction with Lismore Place</w:t>
            </w:r>
          </w:p>
        </w:tc>
      </w:tr>
      <w:tr w:rsidR="00736F8A" w:rsidRPr="00500753" w14:paraId="31AF49C2" w14:textId="77777777" w:rsidTr="00D84E86">
        <w:trPr>
          <w:trHeight w:val="660"/>
        </w:trPr>
        <w:tc>
          <w:tcPr>
            <w:tcW w:w="1340" w:type="dxa"/>
            <w:tcBorders>
              <w:top w:val="nil"/>
              <w:left w:val="nil"/>
              <w:bottom w:val="nil"/>
              <w:right w:val="nil"/>
            </w:tcBorders>
            <w:shd w:val="clear" w:color="auto" w:fill="auto"/>
            <w:vAlign w:val="center"/>
            <w:hideMark/>
          </w:tcPr>
          <w:p w14:paraId="793834DD"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C50FED0"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Warwick Place</w:t>
            </w:r>
          </w:p>
        </w:tc>
        <w:tc>
          <w:tcPr>
            <w:tcW w:w="1340" w:type="dxa"/>
            <w:tcBorders>
              <w:top w:val="nil"/>
              <w:left w:val="nil"/>
              <w:bottom w:val="nil"/>
              <w:right w:val="nil"/>
            </w:tcBorders>
            <w:shd w:val="clear" w:color="auto" w:fill="auto"/>
            <w:vAlign w:val="center"/>
            <w:hideMark/>
          </w:tcPr>
          <w:p w14:paraId="4A4C6D92"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South East</w:t>
            </w:r>
          </w:p>
        </w:tc>
        <w:tc>
          <w:tcPr>
            <w:tcW w:w="4800" w:type="dxa"/>
            <w:tcBorders>
              <w:top w:val="nil"/>
              <w:left w:val="nil"/>
              <w:bottom w:val="nil"/>
              <w:right w:val="nil"/>
            </w:tcBorders>
            <w:shd w:val="clear" w:color="auto" w:fill="auto"/>
            <w:vAlign w:val="center"/>
            <w:hideMark/>
          </w:tcPr>
          <w:p w14:paraId="71144531"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From a point 7m south-west of its junction with Finkle Street to a point 16m south-west of its junction with Finkle Street</w:t>
            </w:r>
          </w:p>
        </w:tc>
      </w:tr>
      <w:tr w:rsidR="00736F8A" w:rsidRPr="00500753" w14:paraId="6C3999AE" w14:textId="77777777" w:rsidTr="00D84E86">
        <w:trPr>
          <w:trHeight w:val="660"/>
        </w:trPr>
        <w:tc>
          <w:tcPr>
            <w:tcW w:w="1340" w:type="dxa"/>
            <w:tcBorders>
              <w:top w:val="nil"/>
              <w:left w:val="nil"/>
              <w:bottom w:val="nil"/>
              <w:right w:val="nil"/>
            </w:tcBorders>
            <w:shd w:val="clear" w:color="auto" w:fill="auto"/>
            <w:vAlign w:val="center"/>
            <w:hideMark/>
          </w:tcPr>
          <w:p w14:paraId="2CAD731E"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525FEFF"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Warwick Place</w:t>
            </w:r>
          </w:p>
        </w:tc>
        <w:tc>
          <w:tcPr>
            <w:tcW w:w="1340" w:type="dxa"/>
            <w:tcBorders>
              <w:top w:val="nil"/>
              <w:left w:val="nil"/>
              <w:bottom w:val="nil"/>
              <w:right w:val="nil"/>
            </w:tcBorders>
            <w:shd w:val="clear" w:color="auto" w:fill="auto"/>
            <w:vAlign w:val="center"/>
            <w:hideMark/>
          </w:tcPr>
          <w:p w14:paraId="6DB43FD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7023F0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21m south-west of its junction with Finkle Street to a point 44m south-west of its junction with Finkle Street</w:t>
            </w:r>
          </w:p>
        </w:tc>
      </w:tr>
      <w:tr w:rsidR="00736F8A" w:rsidRPr="00500753" w14:paraId="2FCBF6EF" w14:textId="77777777" w:rsidTr="00D84E86">
        <w:trPr>
          <w:trHeight w:val="660"/>
        </w:trPr>
        <w:tc>
          <w:tcPr>
            <w:tcW w:w="1340" w:type="dxa"/>
            <w:tcBorders>
              <w:top w:val="nil"/>
              <w:left w:val="nil"/>
              <w:bottom w:val="nil"/>
              <w:right w:val="nil"/>
            </w:tcBorders>
            <w:shd w:val="clear" w:color="auto" w:fill="auto"/>
            <w:vAlign w:val="center"/>
            <w:hideMark/>
          </w:tcPr>
          <w:p w14:paraId="78C99EBF"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69DBED0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Warwick Place</w:t>
            </w:r>
          </w:p>
        </w:tc>
        <w:tc>
          <w:tcPr>
            <w:tcW w:w="1340" w:type="dxa"/>
            <w:tcBorders>
              <w:top w:val="nil"/>
              <w:left w:val="nil"/>
              <w:bottom w:val="nil"/>
              <w:right w:val="nil"/>
            </w:tcBorders>
            <w:shd w:val="clear" w:color="auto" w:fill="auto"/>
            <w:vAlign w:val="center"/>
            <w:hideMark/>
          </w:tcPr>
          <w:p w14:paraId="35206E0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8299F2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67m south-west of its junction with Finkle Street to a point 74m south-west of its junction with Finkle Street</w:t>
            </w:r>
          </w:p>
        </w:tc>
      </w:tr>
      <w:tr w:rsidR="00736F8A" w:rsidRPr="00500753" w14:paraId="74A9EF9F" w14:textId="77777777" w:rsidTr="00D84E86">
        <w:trPr>
          <w:trHeight w:val="660"/>
        </w:trPr>
        <w:tc>
          <w:tcPr>
            <w:tcW w:w="1340" w:type="dxa"/>
            <w:tcBorders>
              <w:top w:val="nil"/>
              <w:left w:val="nil"/>
              <w:bottom w:val="nil"/>
              <w:right w:val="nil"/>
            </w:tcBorders>
            <w:shd w:val="clear" w:color="auto" w:fill="auto"/>
            <w:vAlign w:val="center"/>
            <w:hideMark/>
          </w:tcPr>
          <w:p w14:paraId="3ECCFF26"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596523D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Warwick Place</w:t>
            </w:r>
          </w:p>
        </w:tc>
        <w:tc>
          <w:tcPr>
            <w:tcW w:w="1340" w:type="dxa"/>
            <w:tcBorders>
              <w:top w:val="nil"/>
              <w:left w:val="nil"/>
              <w:bottom w:val="nil"/>
              <w:right w:val="nil"/>
            </w:tcBorders>
            <w:shd w:val="clear" w:color="auto" w:fill="auto"/>
            <w:vAlign w:val="center"/>
            <w:hideMark/>
          </w:tcPr>
          <w:p w14:paraId="181D543D"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8356D2B"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78m south-west of its junction with Finkle Street to a point at the south-west end of Warwick Place</w:t>
            </w:r>
          </w:p>
        </w:tc>
      </w:tr>
    </w:tbl>
    <w:p w14:paraId="365AA145" w14:textId="77777777" w:rsidR="00736F8A" w:rsidRPr="002C05C0" w:rsidRDefault="00736F8A" w:rsidP="00736F8A">
      <w:pPr>
        <w:sectPr w:rsidR="00736F8A" w:rsidRPr="002C05C0" w:rsidSect="007934CA">
          <w:headerReference w:type="default" r:id="rId31"/>
          <w:footerReference w:type="default" r:id="rId32"/>
          <w:pgSz w:w="11906" w:h="16838" w:code="9"/>
          <w:pgMar w:top="1440" w:right="1440" w:bottom="1440" w:left="1440" w:header="709" w:footer="709" w:gutter="0"/>
          <w:pgNumType w:start="1"/>
          <w:cols w:space="708"/>
          <w:docGrid w:linePitch="360"/>
        </w:sectPr>
      </w:pPr>
    </w:p>
    <w:p w14:paraId="57E325DC" w14:textId="25C99CB1" w:rsidR="00EE6CC8" w:rsidRPr="008D2514" w:rsidRDefault="00EE6CC8" w:rsidP="00EE6CC8">
      <w:pPr>
        <w:pStyle w:val="Heading1"/>
      </w:pPr>
      <w:r w:rsidRPr="008D2514">
        <w:t>Schedule 6C</w:t>
      </w:r>
      <w:r w:rsidR="008D2514" w:rsidRPr="008D2514">
        <w:t xml:space="preserve"> </w:t>
      </w:r>
      <w:r w:rsidR="008D2514">
        <w:t>(</w:t>
      </w:r>
      <w:r w:rsidR="008D2514" w:rsidRPr="008D2514">
        <w:t>ADDITIONS EFFECTIVE 24/07/26 – WORKINGTON GATEWAY [HALL BROW] SCHEME</w:t>
      </w:r>
      <w:r w:rsidR="008D2514">
        <w:t>)</w:t>
      </w:r>
    </w:p>
    <w:p w14:paraId="40305BF0" w14:textId="71016A15" w:rsidR="00EE6CC8" w:rsidRPr="008D2514" w:rsidRDefault="00EE6CC8" w:rsidP="00EE6CC8">
      <w:pPr>
        <w:pStyle w:val="Title"/>
        <w:rPr>
          <w:sz w:val="25"/>
          <w:szCs w:val="25"/>
        </w:rPr>
      </w:pPr>
      <w:r w:rsidRPr="008D2514">
        <w:t>Disc Parking Places, Waiting Limited to 1 Hour, Return Prohibited within 1 Hour,</w:t>
      </w:r>
    </w:p>
    <w:p w14:paraId="1A43D910" w14:textId="50233911" w:rsidR="00EE6CC8" w:rsidRPr="008D2514" w:rsidRDefault="00EE6CC8" w:rsidP="00EE6CC8">
      <w:pPr>
        <w:pStyle w:val="Title"/>
      </w:pPr>
      <w:r w:rsidRPr="008D2514">
        <w:t xml:space="preserve">8.30am - 6.00pm, </w:t>
      </w:r>
      <w:r w:rsidR="00AD1E6D" w:rsidRPr="008D2514">
        <w:t>Every Day</w:t>
      </w:r>
      <w:r w:rsidR="00D25F66" w:rsidRPr="008D2514">
        <w:t xml:space="preserve"> </w:t>
      </w:r>
      <w:r w:rsidRPr="008D2514">
        <w:t>(Residents Exempt)</w:t>
      </w:r>
    </w:p>
    <w:p w14:paraId="37EAEA3E" w14:textId="77777777" w:rsidR="00EE6CC8" w:rsidRPr="008D2514" w:rsidRDefault="00EE6CC8" w:rsidP="00EE6CC8"/>
    <w:tbl>
      <w:tblPr>
        <w:tblW w:w="8820" w:type="dxa"/>
        <w:tblLook w:val="04A0" w:firstRow="1" w:lastRow="0" w:firstColumn="1" w:lastColumn="0" w:noHBand="0" w:noVBand="1"/>
      </w:tblPr>
      <w:tblGrid>
        <w:gridCol w:w="1340"/>
        <w:gridCol w:w="1340"/>
        <w:gridCol w:w="1340"/>
        <w:gridCol w:w="4800"/>
      </w:tblGrid>
      <w:tr w:rsidR="008D2514" w:rsidRPr="008D2514" w14:paraId="2392CA91" w14:textId="77777777" w:rsidTr="003D3B6B">
        <w:trPr>
          <w:trHeight w:val="660"/>
        </w:trPr>
        <w:tc>
          <w:tcPr>
            <w:tcW w:w="1340" w:type="dxa"/>
            <w:tcBorders>
              <w:top w:val="nil"/>
              <w:left w:val="nil"/>
              <w:bottom w:val="nil"/>
              <w:right w:val="nil"/>
            </w:tcBorders>
            <w:shd w:val="clear" w:color="auto" w:fill="auto"/>
            <w:vAlign w:val="center"/>
            <w:hideMark/>
          </w:tcPr>
          <w:p w14:paraId="4A29258A" w14:textId="77777777" w:rsidR="00EE6CC8" w:rsidRPr="008D2514" w:rsidRDefault="00EE6CC8" w:rsidP="003D3B6B">
            <w:pPr>
              <w:rPr>
                <w:rFonts w:eastAsia="Times New Roman" w:cs="Arial"/>
                <w:b/>
                <w:bCs/>
                <w:szCs w:val="16"/>
                <w:lang w:eastAsia="en-GB"/>
              </w:rPr>
            </w:pPr>
            <w:r w:rsidRPr="008D2514">
              <w:rPr>
                <w:rFonts w:eastAsia="Times New Roman" w:cs="Arial"/>
                <w:b/>
                <w:bCs/>
                <w:szCs w:val="16"/>
                <w:lang w:eastAsia="en-GB"/>
              </w:rPr>
              <w:t>Town/ Village</w:t>
            </w:r>
          </w:p>
        </w:tc>
        <w:tc>
          <w:tcPr>
            <w:tcW w:w="1340" w:type="dxa"/>
            <w:tcBorders>
              <w:top w:val="nil"/>
              <w:left w:val="nil"/>
              <w:bottom w:val="nil"/>
              <w:right w:val="nil"/>
            </w:tcBorders>
            <w:shd w:val="clear" w:color="auto" w:fill="auto"/>
            <w:vAlign w:val="center"/>
            <w:hideMark/>
          </w:tcPr>
          <w:p w14:paraId="2791F0E2" w14:textId="77777777" w:rsidR="00EE6CC8" w:rsidRPr="008D2514" w:rsidRDefault="00EE6CC8" w:rsidP="003D3B6B">
            <w:pPr>
              <w:rPr>
                <w:rFonts w:eastAsia="Times New Roman" w:cs="Arial"/>
                <w:b/>
                <w:bCs/>
                <w:szCs w:val="16"/>
                <w:lang w:eastAsia="en-GB"/>
              </w:rPr>
            </w:pPr>
            <w:r w:rsidRPr="008D2514">
              <w:rPr>
                <w:rFonts w:eastAsia="Times New Roman" w:cs="Arial"/>
                <w:b/>
                <w:bCs/>
                <w:szCs w:val="16"/>
                <w:lang w:eastAsia="en-GB"/>
              </w:rPr>
              <w:t>Street Name/ Number</w:t>
            </w:r>
          </w:p>
        </w:tc>
        <w:tc>
          <w:tcPr>
            <w:tcW w:w="1340" w:type="dxa"/>
            <w:tcBorders>
              <w:top w:val="nil"/>
              <w:left w:val="nil"/>
              <w:bottom w:val="nil"/>
              <w:right w:val="nil"/>
            </w:tcBorders>
            <w:shd w:val="clear" w:color="auto" w:fill="auto"/>
            <w:vAlign w:val="center"/>
            <w:hideMark/>
          </w:tcPr>
          <w:p w14:paraId="24D2C819" w14:textId="77777777" w:rsidR="00EE6CC8" w:rsidRPr="008D2514" w:rsidRDefault="00EE6CC8" w:rsidP="003D3B6B">
            <w:pPr>
              <w:rPr>
                <w:rFonts w:eastAsia="Times New Roman" w:cs="Arial"/>
                <w:b/>
                <w:bCs/>
                <w:szCs w:val="16"/>
                <w:lang w:eastAsia="en-GB"/>
              </w:rPr>
            </w:pPr>
            <w:r w:rsidRPr="008D2514">
              <w:rPr>
                <w:rFonts w:eastAsia="Times New Roman" w:cs="Arial"/>
                <w:b/>
                <w:bCs/>
                <w:szCs w:val="16"/>
                <w:lang w:eastAsia="en-GB"/>
              </w:rPr>
              <w:t>Side</w:t>
            </w:r>
          </w:p>
        </w:tc>
        <w:tc>
          <w:tcPr>
            <w:tcW w:w="4800" w:type="dxa"/>
            <w:tcBorders>
              <w:top w:val="nil"/>
              <w:left w:val="nil"/>
              <w:bottom w:val="nil"/>
              <w:right w:val="nil"/>
            </w:tcBorders>
            <w:shd w:val="clear" w:color="auto" w:fill="auto"/>
            <w:vAlign w:val="center"/>
            <w:hideMark/>
          </w:tcPr>
          <w:p w14:paraId="45533130" w14:textId="77777777" w:rsidR="00EE6CC8" w:rsidRPr="008D2514" w:rsidRDefault="00EE6CC8" w:rsidP="003D3B6B">
            <w:pPr>
              <w:rPr>
                <w:rFonts w:eastAsia="Times New Roman" w:cs="Arial"/>
                <w:b/>
                <w:bCs/>
                <w:szCs w:val="16"/>
                <w:lang w:eastAsia="en-GB"/>
              </w:rPr>
            </w:pPr>
            <w:r w:rsidRPr="008D2514">
              <w:rPr>
                <w:rFonts w:eastAsia="Times New Roman" w:cs="Arial"/>
                <w:b/>
                <w:bCs/>
                <w:szCs w:val="16"/>
                <w:lang w:eastAsia="en-GB"/>
              </w:rPr>
              <w:t>Restricted Length</w:t>
            </w:r>
          </w:p>
        </w:tc>
      </w:tr>
      <w:tr w:rsidR="008D2514" w:rsidRPr="008D2514" w14:paraId="694A7EDB" w14:textId="77777777" w:rsidTr="003D3B6B">
        <w:trPr>
          <w:trHeight w:val="660"/>
        </w:trPr>
        <w:tc>
          <w:tcPr>
            <w:tcW w:w="1340" w:type="dxa"/>
            <w:tcBorders>
              <w:top w:val="nil"/>
              <w:left w:val="nil"/>
              <w:bottom w:val="nil"/>
              <w:right w:val="nil"/>
            </w:tcBorders>
            <w:shd w:val="clear" w:color="auto" w:fill="auto"/>
            <w:vAlign w:val="center"/>
            <w:hideMark/>
          </w:tcPr>
          <w:p w14:paraId="5171E521" w14:textId="77777777" w:rsidR="00EE6CC8" w:rsidRPr="008D2514" w:rsidRDefault="00EE6CC8" w:rsidP="00EE6CC8">
            <w:pPr>
              <w:rPr>
                <w:rFonts w:eastAsia="Times New Roman" w:cs="Arial"/>
                <w:szCs w:val="16"/>
                <w:lang w:eastAsia="en-GB"/>
              </w:rPr>
            </w:pPr>
            <w:r w:rsidRPr="008D2514">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97015A2" w14:textId="4740C06A" w:rsidR="00EE6CC8" w:rsidRPr="008D2514" w:rsidRDefault="00EE6CC8" w:rsidP="00EE6CC8">
            <w:pPr>
              <w:rPr>
                <w:rFonts w:eastAsia="Times New Roman" w:cs="Arial"/>
                <w:szCs w:val="16"/>
                <w:lang w:eastAsia="en-GB"/>
              </w:rPr>
            </w:pPr>
            <w:r w:rsidRPr="008D2514">
              <w:rPr>
                <w:rFonts w:eastAsia="Times New Roman" w:cs="Arial"/>
                <w:szCs w:val="16"/>
                <w:lang w:eastAsia="en-GB"/>
              </w:rPr>
              <w:t>Hall Brow (A596)</w:t>
            </w:r>
          </w:p>
        </w:tc>
        <w:tc>
          <w:tcPr>
            <w:tcW w:w="1340" w:type="dxa"/>
            <w:tcBorders>
              <w:top w:val="nil"/>
              <w:left w:val="nil"/>
              <w:bottom w:val="nil"/>
              <w:right w:val="nil"/>
            </w:tcBorders>
            <w:shd w:val="clear" w:color="auto" w:fill="auto"/>
            <w:vAlign w:val="center"/>
            <w:hideMark/>
          </w:tcPr>
          <w:p w14:paraId="7BFA97E1" w14:textId="41B3AD33" w:rsidR="00EE6CC8" w:rsidRPr="008D2514" w:rsidRDefault="00EE6CC8" w:rsidP="00EE6CC8">
            <w:pPr>
              <w:rPr>
                <w:rFonts w:eastAsia="Times New Roman" w:cs="Arial"/>
                <w:szCs w:val="16"/>
                <w:lang w:eastAsia="en-GB"/>
              </w:rPr>
            </w:pPr>
            <w:r w:rsidRPr="008D2514">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57A17D23" w14:textId="022F0BD0" w:rsidR="00EE6CC8" w:rsidRPr="008D2514" w:rsidRDefault="00EE6CC8" w:rsidP="00EE6CC8">
            <w:pPr>
              <w:rPr>
                <w:rFonts w:eastAsia="Times New Roman" w:cs="Arial"/>
                <w:szCs w:val="16"/>
                <w:lang w:eastAsia="en-GB"/>
              </w:rPr>
            </w:pPr>
            <w:r w:rsidRPr="008D2514">
              <w:rPr>
                <w:rFonts w:eastAsia="Times New Roman" w:cs="Arial"/>
                <w:szCs w:val="16"/>
                <w:lang w:eastAsia="en-GB"/>
              </w:rPr>
              <w:t>From a point 40m north</w:t>
            </w:r>
            <w:r w:rsidR="00CB4CCE" w:rsidRPr="008D2514">
              <w:rPr>
                <w:rFonts w:eastAsia="Times New Roman" w:cs="Arial"/>
                <w:szCs w:val="16"/>
                <w:lang w:eastAsia="en-GB"/>
              </w:rPr>
              <w:t>-</w:t>
            </w:r>
            <w:r w:rsidRPr="008D2514">
              <w:rPr>
                <w:rFonts w:eastAsia="Times New Roman" w:cs="Arial"/>
                <w:szCs w:val="16"/>
                <w:lang w:eastAsia="en-GB"/>
              </w:rPr>
              <w:t>east of its junction with the access road to Workington Police Station to a point 100m north-east of its junction with the access road to Workington Police Station</w:t>
            </w:r>
          </w:p>
        </w:tc>
      </w:tr>
    </w:tbl>
    <w:p w14:paraId="670CD720" w14:textId="77777777" w:rsidR="00EE6CC8" w:rsidRPr="008D2514" w:rsidRDefault="00EE6CC8">
      <w:pPr>
        <w:spacing w:after="160" w:line="259" w:lineRule="auto"/>
        <w:rPr>
          <w:rFonts w:eastAsiaTheme="majorEastAsia" w:cstheme="majorBidi"/>
          <w:b/>
          <w:szCs w:val="32"/>
        </w:rPr>
      </w:pPr>
      <w:r w:rsidRPr="008D2514">
        <w:br w:type="page"/>
      </w:r>
    </w:p>
    <w:p w14:paraId="4DE9AD4E" w14:textId="7A353A5C" w:rsidR="00736F8A" w:rsidRPr="00B55B3D" w:rsidRDefault="00736F8A" w:rsidP="00736F8A">
      <w:pPr>
        <w:pStyle w:val="Heading1"/>
      </w:pPr>
      <w:r w:rsidRPr="00B55B3D">
        <w:t>Schedule 7</w:t>
      </w:r>
    </w:p>
    <w:p w14:paraId="18AA6FFE" w14:textId="77777777" w:rsidR="00736F8A" w:rsidRDefault="00736F8A" w:rsidP="00736F8A">
      <w:pPr>
        <w:pStyle w:val="Title"/>
      </w:pPr>
      <w:r w:rsidRPr="00B55B3D">
        <w:t>Waiting Limited to 30 Minutes, Return Prohibited within 1 Hour, 8.00 am to 6.00 pm,</w:t>
      </w:r>
    </w:p>
    <w:p w14:paraId="5D9710E7" w14:textId="77777777" w:rsidR="00736F8A" w:rsidRDefault="00736F8A" w:rsidP="00736F8A">
      <w:pPr>
        <w:pStyle w:val="Title"/>
      </w:pPr>
      <w:r w:rsidRPr="00B55B3D">
        <w:t xml:space="preserve">Monday </w:t>
      </w:r>
      <w:r>
        <w:t>–</w:t>
      </w:r>
      <w:r w:rsidRPr="00B55B3D">
        <w:t xml:space="preserve"> Saturday</w:t>
      </w:r>
    </w:p>
    <w:p w14:paraId="07705F83"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500753" w14:paraId="400D689A" w14:textId="77777777" w:rsidTr="00D84E86">
        <w:trPr>
          <w:trHeight w:val="660"/>
        </w:trPr>
        <w:tc>
          <w:tcPr>
            <w:tcW w:w="1340" w:type="dxa"/>
            <w:tcBorders>
              <w:top w:val="nil"/>
              <w:left w:val="nil"/>
              <w:bottom w:val="nil"/>
              <w:right w:val="nil"/>
            </w:tcBorders>
            <w:shd w:val="clear" w:color="auto" w:fill="auto"/>
            <w:vAlign w:val="center"/>
            <w:hideMark/>
          </w:tcPr>
          <w:p w14:paraId="7D0CE626"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2E63D88"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5D382D2"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1E4E61DF"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62C7305A" w14:textId="77777777" w:rsidTr="00D84E86">
        <w:trPr>
          <w:trHeight w:val="660"/>
        </w:trPr>
        <w:tc>
          <w:tcPr>
            <w:tcW w:w="1340" w:type="dxa"/>
            <w:tcBorders>
              <w:top w:val="nil"/>
              <w:left w:val="nil"/>
              <w:bottom w:val="nil"/>
              <w:right w:val="nil"/>
            </w:tcBorders>
            <w:shd w:val="clear" w:color="auto" w:fill="auto"/>
            <w:vAlign w:val="center"/>
            <w:hideMark/>
          </w:tcPr>
          <w:p w14:paraId="5D72A57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12420DE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Church Road (C2062)</w:t>
            </w:r>
          </w:p>
        </w:tc>
        <w:tc>
          <w:tcPr>
            <w:tcW w:w="1340" w:type="dxa"/>
            <w:tcBorders>
              <w:top w:val="nil"/>
              <w:left w:val="nil"/>
              <w:bottom w:val="nil"/>
              <w:right w:val="nil"/>
            </w:tcBorders>
            <w:shd w:val="clear" w:color="auto" w:fill="auto"/>
            <w:vAlign w:val="center"/>
            <w:hideMark/>
          </w:tcPr>
          <w:p w14:paraId="0B1B8087"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91E8453"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58m north-east of its junction with North Shore Street to a point 96m north-east of its junction with North Shore Street</w:t>
            </w:r>
          </w:p>
        </w:tc>
      </w:tr>
      <w:tr w:rsidR="00736F8A" w:rsidRPr="00500753" w14:paraId="4947502E" w14:textId="77777777" w:rsidTr="00D84E86">
        <w:trPr>
          <w:trHeight w:val="660"/>
        </w:trPr>
        <w:tc>
          <w:tcPr>
            <w:tcW w:w="1340" w:type="dxa"/>
            <w:tcBorders>
              <w:top w:val="nil"/>
              <w:left w:val="nil"/>
              <w:bottom w:val="nil"/>
              <w:right w:val="nil"/>
            </w:tcBorders>
            <w:shd w:val="clear" w:color="auto" w:fill="auto"/>
            <w:vAlign w:val="center"/>
            <w:hideMark/>
          </w:tcPr>
          <w:p w14:paraId="0E96E27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4D7B77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Church Road (C2062)</w:t>
            </w:r>
          </w:p>
        </w:tc>
        <w:tc>
          <w:tcPr>
            <w:tcW w:w="1340" w:type="dxa"/>
            <w:tcBorders>
              <w:top w:val="nil"/>
              <w:left w:val="nil"/>
              <w:bottom w:val="nil"/>
              <w:right w:val="nil"/>
            </w:tcBorders>
            <w:shd w:val="clear" w:color="auto" w:fill="auto"/>
            <w:vAlign w:val="center"/>
            <w:hideMark/>
          </w:tcPr>
          <w:p w14:paraId="1498DCA9"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755FFE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19m south-west of its junction with Eadie Street to a point 37m south-west of its junction with Eadie Street</w:t>
            </w:r>
          </w:p>
        </w:tc>
      </w:tr>
    </w:tbl>
    <w:p w14:paraId="4FDBD9F0" w14:textId="77777777" w:rsidR="00736F8A" w:rsidRDefault="00736F8A" w:rsidP="00736F8A"/>
    <w:p w14:paraId="4044B53D" w14:textId="77777777" w:rsidR="00736F8A" w:rsidRPr="002C05C0" w:rsidRDefault="00736F8A" w:rsidP="00736F8A">
      <w:pPr>
        <w:sectPr w:rsidR="00736F8A" w:rsidRPr="002C05C0" w:rsidSect="007934CA">
          <w:headerReference w:type="default" r:id="rId33"/>
          <w:footerReference w:type="default" r:id="rId34"/>
          <w:pgSz w:w="11906" w:h="16838" w:code="9"/>
          <w:pgMar w:top="1440" w:right="1440" w:bottom="1440" w:left="1440" w:header="709" w:footer="709" w:gutter="0"/>
          <w:pgNumType w:start="1"/>
          <w:cols w:space="708"/>
          <w:docGrid w:linePitch="360"/>
        </w:sectPr>
      </w:pPr>
    </w:p>
    <w:p w14:paraId="26E9B1F7" w14:textId="77777777" w:rsidR="00736F8A" w:rsidRPr="00B55B3D" w:rsidRDefault="00736F8A" w:rsidP="00736F8A">
      <w:pPr>
        <w:pStyle w:val="Heading1"/>
        <w:rPr>
          <w:sz w:val="25"/>
          <w:szCs w:val="25"/>
        </w:rPr>
      </w:pPr>
      <w:r w:rsidRPr="00B55B3D">
        <w:t>Schedule 8</w:t>
      </w:r>
    </w:p>
    <w:p w14:paraId="6E5D0B2C" w14:textId="77777777" w:rsidR="00736F8A" w:rsidRPr="002C05C0" w:rsidRDefault="00736F8A" w:rsidP="00736F8A">
      <w:pPr>
        <w:pStyle w:val="Title"/>
      </w:pPr>
      <w:r w:rsidRPr="002C05C0">
        <w:t>Doctors Parking Places, 8.30am - 6.30pm Monday - Friday and 8.30am - 12noon on Saturday</w:t>
      </w:r>
    </w:p>
    <w:p w14:paraId="02828AE7"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500753" w14:paraId="6D782396" w14:textId="77777777" w:rsidTr="00D84E86">
        <w:trPr>
          <w:trHeight w:val="660"/>
        </w:trPr>
        <w:tc>
          <w:tcPr>
            <w:tcW w:w="1340" w:type="dxa"/>
            <w:tcBorders>
              <w:top w:val="nil"/>
              <w:left w:val="nil"/>
              <w:bottom w:val="nil"/>
              <w:right w:val="nil"/>
            </w:tcBorders>
            <w:shd w:val="clear" w:color="auto" w:fill="auto"/>
            <w:vAlign w:val="center"/>
            <w:hideMark/>
          </w:tcPr>
          <w:p w14:paraId="65177364"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FB2BB5D"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6CACF2E"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D7ADCDE"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098CC325" w14:textId="77777777" w:rsidTr="00D84E86">
        <w:trPr>
          <w:trHeight w:val="675"/>
        </w:trPr>
        <w:tc>
          <w:tcPr>
            <w:tcW w:w="1340" w:type="dxa"/>
            <w:tcBorders>
              <w:top w:val="nil"/>
              <w:left w:val="nil"/>
              <w:bottom w:val="nil"/>
              <w:right w:val="nil"/>
            </w:tcBorders>
            <w:shd w:val="clear" w:color="auto" w:fill="auto"/>
            <w:vAlign w:val="center"/>
            <w:hideMark/>
          </w:tcPr>
          <w:p w14:paraId="34FA23E9" w14:textId="77777777" w:rsidR="00736F8A" w:rsidRPr="00500753" w:rsidRDefault="00736F8A" w:rsidP="00D84E86">
            <w:pPr>
              <w:rPr>
                <w:rFonts w:eastAsia="Times New Roman" w:cs="Arial"/>
                <w:b/>
                <w:bCs/>
                <w:szCs w:val="16"/>
                <w:lang w:eastAsia="en-GB"/>
              </w:rPr>
            </w:pPr>
          </w:p>
        </w:tc>
        <w:tc>
          <w:tcPr>
            <w:tcW w:w="1340" w:type="dxa"/>
            <w:tcBorders>
              <w:top w:val="nil"/>
              <w:left w:val="nil"/>
              <w:bottom w:val="nil"/>
              <w:right w:val="nil"/>
            </w:tcBorders>
            <w:shd w:val="clear" w:color="auto" w:fill="auto"/>
            <w:vAlign w:val="center"/>
            <w:hideMark/>
          </w:tcPr>
          <w:p w14:paraId="7B406334" w14:textId="77777777" w:rsidR="00736F8A" w:rsidRPr="00500753" w:rsidRDefault="00736F8A" w:rsidP="00D84E86">
            <w:pPr>
              <w:rPr>
                <w:rFonts w:eastAsia="Times New Roman" w:cs="Arial"/>
                <w:szCs w:val="16"/>
                <w:lang w:eastAsia="en-GB"/>
              </w:rPr>
            </w:pPr>
            <w:r w:rsidRPr="00500753">
              <w:rPr>
                <w:rFonts w:eastAsia="Times New Roman" w:cs="Arial"/>
                <w:szCs w:val="16"/>
                <w:lang w:eastAsia="en-GB"/>
              </w:rPr>
              <w:t xml:space="preserve"> </w:t>
            </w:r>
          </w:p>
        </w:tc>
        <w:tc>
          <w:tcPr>
            <w:tcW w:w="1340" w:type="dxa"/>
            <w:tcBorders>
              <w:top w:val="nil"/>
              <w:left w:val="nil"/>
              <w:bottom w:val="nil"/>
              <w:right w:val="nil"/>
            </w:tcBorders>
            <w:shd w:val="clear" w:color="auto" w:fill="auto"/>
            <w:vAlign w:val="center"/>
            <w:hideMark/>
          </w:tcPr>
          <w:p w14:paraId="702ABF9E" w14:textId="77777777" w:rsidR="00736F8A" w:rsidRPr="00500753" w:rsidRDefault="00736F8A" w:rsidP="00D84E86">
            <w:pPr>
              <w:rPr>
                <w:rFonts w:eastAsia="Times New Roman" w:cs="Arial"/>
                <w:szCs w:val="16"/>
                <w:lang w:eastAsia="en-GB"/>
              </w:rPr>
            </w:pPr>
          </w:p>
        </w:tc>
        <w:tc>
          <w:tcPr>
            <w:tcW w:w="4800" w:type="dxa"/>
            <w:tcBorders>
              <w:top w:val="nil"/>
              <w:left w:val="nil"/>
              <w:bottom w:val="nil"/>
              <w:right w:val="nil"/>
            </w:tcBorders>
            <w:shd w:val="clear" w:color="auto" w:fill="auto"/>
            <w:vAlign w:val="center"/>
            <w:hideMark/>
          </w:tcPr>
          <w:p w14:paraId="330608CF" w14:textId="77777777" w:rsidR="00736F8A" w:rsidRPr="00500753" w:rsidRDefault="00736F8A" w:rsidP="00D84E86">
            <w:pPr>
              <w:rPr>
                <w:rFonts w:ascii="Times New Roman" w:eastAsia="Times New Roman" w:hAnsi="Times New Roman" w:cs="Times New Roman"/>
                <w:szCs w:val="20"/>
                <w:lang w:eastAsia="en-GB"/>
              </w:rPr>
            </w:pPr>
          </w:p>
        </w:tc>
      </w:tr>
    </w:tbl>
    <w:p w14:paraId="78272307" w14:textId="77777777" w:rsidR="00736F8A" w:rsidRDefault="00736F8A" w:rsidP="00736F8A"/>
    <w:p w14:paraId="1077B36A" w14:textId="77777777" w:rsidR="00736F8A" w:rsidRPr="002C05C0" w:rsidRDefault="00736F8A" w:rsidP="00736F8A">
      <w:pPr>
        <w:sectPr w:rsidR="00736F8A" w:rsidRPr="002C05C0" w:rsidSect="004D3C27">
          <w:headerReference w:type="default" r:id="rId35"/>
          <w:footerReference w:type="default" r:id="rId36"/>
          <w:pgSz w:w="11906" w:h="16838" w:code="9"/>
          <w:pgMar w:top="1440" w:right="1440" w:bottom="1440" w:left="1440" w:header="709" w:footer="709" w:gutter="0"/>
          <w:pgNumType w:start="1"/>
          <w:cols w:space="708"/>
          <w:titlePg/>
          <w:docGrid w:linePitch="360"/>
        </w:sectPr>
      </w:pPr>
    </w:p>
    <w:p w14:paraId="5B2AA453" w14:textId="77777777" w:rsidR="00736F8A" w:rsidRPr="00B55B3D" w:rsidRDefault="00736F8A" w:rsidP="00736F8A">
      <w:pPr>
        <w:pStyle w:val="Heading1"/>
        <w:rPr>
          <w:sz w:val="25"/>
          <w:szCs w:val="25"/>
        </w:rPr>
      </w:pPr>
      <w:r w:rsidRPr="00B55B3D">
        <w:t>Schedule 8A</w:t>
      </w:r>
    </w:p>
    <w:p w14:paraId="0DEEF48C" w14:textId="77777777" w:rsidR="00736F8A" w:rsidRPr="002C05C0" w:rsidRDefault="00736F8A" w:rsidP="00736F8A">
      <w:pPr>
        <w:pStyle w:val="Title"/>
      </w:pPr>
      <w:r w:rsidRPr="002C05C0">
        <w:t>Parking Places for Resident Permit Holders Only, At All Times</w:t>
      </w:r>
    </w:p>
    <w:p w14:paraId="23286405"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500753" w14:paraId="10E1049F" w14:textId="77777777" w:rsidTr="00D84E86">
        <w:trPr>
          <w:trHeight w:val="660"/>
        </w:trPr>
        <w:tc>
          <w:tcPr>
            <w:tcW w:w="1340" w:type="dxa"/>
            <w:tcBorders>
              <w:top w:val="nil"/>
              <w:left w:val="nil"/>
              <w:bottom w:val="nil"/>
              <w:right w:val="nil"/>
            </w:tcBorders>
            <w:shd w:val="clear" w:color="auto" w:fill="auto"/>
            <w:vAlign w:val="center"/>
            <w:hideMark/>
          </w:tcPr>
          <w:p w14:paraId="5F91E064"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A5A4E97"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7585F721"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F66ABFE" w14:textId="77777777" w:rsidR="00736F8A" w:rsidRPr="00500753" w:rsidRDefault="00736F8A" w:rsidP="00D84E86">
            <w:pPr>
              <w:rPr>
                <w:rFonts w:eastAsia="Times New Roman" w:cs="Arial"/>
                <w:b/>
                <w:bCs/>
                <w:color w:val="000000"/>
                <w:szCs w:val="16"/>
                <w:lang w:eastAsia="en-GB"/>
              </w:rPr>
            </w:pPr>
            <w:r w:rsidRPr="00500753">
              <w:rPr>
                <w:rFonts w:eastAsia="Times New Roman" w:cs="Arial"/>
                <w:b/>
                <w:bCs/>
                <w:color w:val="000000"/>
                <w:szCs w:val="16"/>
                <w:lang w:eastAsia="en-GB"/>
              </w:rPr>
              <w:t>Restricted Length</w:t>
            </w:r>
          </w:p>
        </w:tc>
      </w:tr>
      <w:tr w:rsidR="00736F8A" w:rsidRPr="00500753" w14:paraId="57210277" w14:textId="77777777" w:rsidTr="00D84E86">
        <w:trPr>
          <w:trHeight w:val="720"/>
        </w:trPr>
        <w:tc>
          <w:tcPr>
            <w:tcW w:w="1340" w:type="dxa"/>
            <w:tcBorders>
              <w:top w:val="nil"/>
              <w:left w:val="nil"/>
              <w:bottom w:val="nil"/>
              <w:right w:val="nil"/>
            </w:tcBorders>
            <w:shd w:val="clear" w:color="auto" w:fill="auto"/>
            <w:vAlign w:val="center"/>
            <w:hideMark/>
          </w:tcPr>
          <w:p w14:paraId="237AF6F8"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3F614C34"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Church Road (C2062)</w:t>
            </w:r>
          </w:p>
        </w:tc>
        <w:tc>
          <w:tcPr>
            <w:tcW w:w="1340" w:type="dxa"/>
            <w:tcBorders>
              <w:top w:val="nil"/>
              <w:left w:val="nil"/>
              <w:bottom w:val="nil"/>
              <w:right w:val="nil"/>
            </w:tcBorders>
            <w:shd w:val="clear" w:color="auto" w:fill="auto"/>
            <w:vAlign w:val="center"/>
            <w:hideMark/>
          </w:tcPr>
          <w:p w14:paraId="12B54501"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4F24F03C"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15m south-west of its junction with Eller Bank to a point 74m south-west of its junction with Eller Bank</w:t>
            </w:r>
          </w:p>
        </w:tc>
      </w:tr>
      <w:tr w:rsidR="00736F8A" w:rsidRPr="00500753" w14:paraId="58C5B25D" w14:textId="77777777" w:rsidTr="00D84E86">
        <w:trPr>
          <w:trHeight w:val="660"/>
        </w:trPr>
        <w:tc>
          <w:tcPr>
            <w:tcW w:w="1340" w:type="dxa"/>
            <w:tcBorders>
              <w:top w:val="nil"/>
              <w:left w:val="nil"/>
              <w:bottom w:val="nil"/>
              <w:right w:val="nil"/>
            </w:tcBorders>
            <w:shd w:val="clear" w:color="auto" w:fill="auto"/>
            <w:vAlign w:val="center"/>
            <w:hideMark/>
          </w:tcPr>
          <w:p w14:paraId="286872D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4A095866"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Eadie Street</w:t>
            </w:r>
          </w:p>
        </w:tc>
        <w:tc>
          <w:tcPr>
            <w:tcW w:w="1340" w:type="dxa"/>
            <w:tcBorders>
              <w:top w:val="nil"/>
              <w:left w:val="nil"/>
              <w:bottom w:val="nil"/>
              <w:right w:val="nil"/>
            </w:tcBorders>
            <w:shd w:val="clear" w:color="auto" w:fill="auto"/>
            <w:vAlign w:val="center"/>
            <w:hideMark/>
          </w:tcPr>
          <w:p w14:paraId="63911BCA"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50E41350" w14:textId="77777777" w:rsidR="00736F8A" w:rsidRPr="00500753" w:rsidRDefault="00736F8A" w:rsidP="00D84E86">
            <w:pPr>
              <w:rPr>
                <w:rFonts w:eastAsia="Times New Roman" w:cs="Arial"/>
                <w:color w:val="000000"/>
                <w:szCs w:val="16"/>
                <w:lang w:eastAsia="en-GB"/>
              </w:rPr>
            </w:pPr>
            <w:r w:rsidRPr="00500753">
              <w:rPr>
                <w:rFonts w:eastAsia="Times New Roman" w:cs="Arial"/>
                <w:color w:val="000000"/>
                <w:szCs w:val="16"/>
                <w:lang w:eastAsia="en-GB"/>
              </w:rPr>
              <w:t>From a point 10m south-east of its junction with Church Road (C2062) to a point 49m south-east of its junction with Church Road (C2062)</w:t>
            </w:r>
          </w:p>
        </w:tc>
      </w:tr>
    </w:tbl>
    <w:p w14:paraId="33586C82" w14:textId="77777777" w:rsidR="00736F8A" w:rsidRDefault="00736F8A" w:rsidP="00736F8A"/>
    <w:p w14:paraId="62477F15" w14:textId="77777777" w:rsidR="00736F8A" w:rsidRPr="002C05C0" w:rsidRDefault="00736F8A" w:rsidP="00736F8A">
      <w:pPr>
        <w:sectPr w:rsidR="00736F8A" w:rsidRPr="002C05C0" w:rsidSect="004D3C27">
          <w:headerReference w:type="default" r:id="rId37"/>
          <w:footerReference w:type="default" r:id="rId38"/>
          <w:pgSz w:w="11906" w:h="16838" w:code="9"/>
          <w:pgMar w:top="1440" w:right="1440" w:bottom="1440" w:left="1440" w:header="709" w:footer="709" w:gutter="0"/>
          <w:pgNumType w:start="1"/>
          <w:cols w:space="708"/>
          <w:titlePg/>
          <w:docGrid w:linePitch="360"/>
        </w:sectPr>
      </w:pPr>
    </w:p>
    <w:p w14:paraId="6BE329E2" w14:textId="77777777" w:rsidR="00736F8A" w:rsidRPr="00B55B3D" w:rsidRDefault="00736F8A" w:rsidP="00736F8A">
      <w:pPr>
        <w:pStyle w:val="Heading1"/>
        <w:rPr>
          <w:sz w:val="25"/>
          <w:szCs w:val="25"/>
        </w:rPr>
      </w:pPr>
      <w:r w:rsidRPr="00B55B3D">
        <w:t>Schedule 9</w:t>
      </w:r>
    </w:p>
    <w:p w14:paraId="04CABA77" w14:textId="77777777" w:rsidR="00736F8A" w:rsidRPr="00B55B3D" w:rsidRDefault="00736F8A" w:rsidP="00736F8A">
      <w:pPr>
        <w:pStyle w:val="Title"/>
        <w:rPr>
          <w:sz w:val="25"/>
          <w:szCs w:val="25"/>
        </w:rPr>
      </w:pPr>
      <w:r w:rsidRPr="00B55B3D">
        <w:t xml:space="preserve">Parking Places for Goods Vehicles Only, Midnight - 7.00am and 8.00pm to </w:t>
      </w:r>
    </w:p>
    <w:p w14:paraId="70602857" w14:textId="77777777" w:rsidR="00736F8A" w:rsidRDefault="00736F8A" w:rsidP="00736F8A">
      <w:pPr>
        <w:pStyle w:val="Title"/>
      </w:pPr>
      <w:r w:rsidRPr="00B55B3D">
        <w:t>Midnight on a Monday - Friday and at any time on a Saturday and Sunday</w:t>
      </w:r>
    </w:p>
    <w:p w14:paraId="33F88BE4"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57B52FE7" w14:textId="77777777" w:rsidTr="00D84E86">
        <w:trPr>
          <w:trHeight w:val="660"/>
        </w:trPr>
        <w:tc>
          <w:tcPr>
            <w:tcW w:w="1340" w:type="dxa"/>
            <w:tcBorders>
              <w:top w:val="nil"/>
              <w:left w:val="nil"/>
              <w:bottom w:val="nil"/>
              <w:right w:val="nil"/>
            </w:tcBorders>
            <w:shd w:val="clear" w:color="auto" w:fill="auto"/>
            <w:vAlign w:val="center"/>
            <w:hideMark/>
          </w:tcPr>
          <w:p w14:paraId="611B6E1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45B2E09"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9020C9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EAB2B9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0E22DE69" w14:textId="77777777" w:rsidTr="00D84E86">
        <w:trPr>
          <w:trHeight w:val="660"/>
        </w:trPr>
        <w:tc>
          <w:tcPr>
            <w:tcW w:w="1340" w:type="dxa"/>
            <w:tcBorders>
              <w:top w:val="nil"/>
              <w:left w:val="nil"/>
              <w:bottom w:val="nil"/>
              <w:right w:val="nil"/>
            </w:tcBorders>
            <w:shd w:val="clear" w:color="auto" w:fill="auto"/>
            <w:vAlign w:val="center"/>
            <w:hideMark/>
          </w:tcPr>
          <w:p w14:paraId="5CFB932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A48F7A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Lowther Road</w:t>
            </w:r>
          </w:p>
        </w:tc>
        <w:tc>
          <w:tcPr>
            <w:tcW w:w="1340" w:type="dxa"/>
            <w:tcBorders>
              <w:top w:val="nil"/>
              <w:left w:val="nil"/>
              <w:bottom w:val="nil"/>
              <w:right w:val="nil"/>
            </w:tcBorders>
            <w:shd w:val="clear" w:color="auto" w:fill="auto"/>
            <w:vAlign w:val="center"/>
            <w:hideMark/>
          </w:tcPr>
          <w:p w14:paraId="1C520C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2C7981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171m south-west of the north-east end of the cul-de-sac to a point 222m south-west of the north-east end of the cul-de-sac </w:t>
            </w:r>
          </w:p>
        </w:tc>
      </w:tr>
    </w:tbl>
    <w:p w14:paraId="6ABB2820" w14:textId="77777777" w:rsidR="00736F8A" w:rsidRDefault="00736F8A" w:rsidP="00736F8A"/>
    <w:p w14:paraId="28FF467E" w14:textId="77777777" w:rsidR="00736F8A" w:rsidRPr="002C05C0" w:rsidRDefault="00736F8A" w:rsidP="00736F8A">
      <w:pPr>
        <w:sectPr w:rsidR="00736F8A" w:rsidRPr="002C05C0" w:rsidSect="004D3C27">
          <w:headerReference w:type="default" r:id="rId39"/>
          <w:footerReference w:type="default" r:id="rId40"/>
          <w:pgSz w:w="11906" w:h="16838" w:code="9"/>
          <w:pgMar w:top="1440" w:right="1440" w:bottom="1440" w:left="1440" w:header="709" w:footer="709" w:gutter="0"/>
          <w:pgNumType w:start="1"/>
          <w:cols w:space="708"/>
          <w:titlePg/>
          <w:docGrid w:linePitch="360"/>
        </w:sectPr>
      </w:pPr>
    </w:p>
    <w:p w14:paraId="644014B5" w14:textId="77777777" w:rsidR="00736F8A" w:rsidRPr="00B55B3D" w:rsidRDefault="00736F8A" w:rsidP="00736F8A">
      <w:pPr>
        <w:pStyle w:val="Heading1"/>
        <w:rPr>
          <w:sz w:val="25"/>
          <w:szCs w:val="25"/>
        </w:rPr>
      </w:pPr>
      <w:r w:rsidRPr="00B55B3D">
        <w:t>Schedule 10</w:t>
      </w:r>
    </w:p>
    <w:p w14:paraId="096741CB" w14:textId="77777777" w:rsidR="00736F8A" w:rsidRPr="002C05C0" w:rsidRDefault="00736F8A" w:rsidP="00736F8A">
      <w:pPr>
        <w:pStyle w:val="Title"/>
      </w:pPr>
      <w:r w:rsidRPr="002C05C0">
        <w:t>Parking Places for Disabled Badge Holders Only - At All Times</w:t>
      </w:r>
    </w:p>
    <w:p w14:paraId="5953BAA6"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057594BE" w14:textId="77777777" w:rsidTr="00D84E86">
        <w:trPr>
          <w:trHeight w:val="660"/>
        </w:trPr>
        <w:tc>
          <w:tcPr>
            <w:tcW w:w="1340" w:type="dxa"/>
            <w:tcBorders>
              <w:top w:val="nil"/>
              <w:left w:val="nil"/>
              <w:bottom w:val="nil"/>
              <w:right w:val="nil"/>
            </w:tcBorders>
            <w:shd w:val="clear" w:color="auto" w:fill="auto"/>
            <w:vAlign w:val="center"/>
            <w:hideMark/>
          </w:tcPr>
          <w:p w14:paraId="7C2C4B17"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A49BAEC"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994DC75"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EDA3D7C"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45474C16" w14:textId="77777777" w:rsidTr="00D84E86">
        <w:trPr>
          <w:trHeight w:val="660"/>
        </w:trPr>
        <w:tc>
          <w:tcPr>
            <w:tcW w:w="1340" w:type="dxa"/>
            <w:tcBorders>
              <w:top w:val="nil"/>
              <w:left w:val="nil"/>
              <w:bottom w:val="nil"/>
              <w:right w:val="nil"/>
            </w:tcBorders>
            <w:shd w:val="clear" w:color="auto" w:fill="auto"/>
            <w:vAlign w:val="center"/>
            <w:hideMark/>
          </w:tcPr>
          <w:p w14:paraId="0AD7F69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A1B05B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Derwent Street</w:t>
            </w:r>
          </w:p>
        </w:tc>
        <w:tc>
          <w:tcPr>
            <w:tcW w:w="1340" w:type="dxa"/>
            <w:tcBorders>
              <w:top w:val="nil"/>
              <w:left w:val="nil"/>
              <w:bottom w:val="nil"/>
              <w:right w:val="nil"/>
            </w:tcBorders>
            <w:shd w:val="clear" w:color="auto" w:fill="auto"/>
            <w:vAlign w:val="center"/>
            <w:hideMark/>
          </w:tcPr>
          <w:p w14:paraId="19B6628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4EE4E8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40m west of its junction with Brow Top to a point 46m west of its junction with Brow Top</w:t>
            </w:r>
          </w:p>
        </w:tc>
      </w:tr>
      <w:tr w:rsidR="00736F8A" w:rsidRPr="00354E8E" w14:paraId="3E6675AF" w14:textId="77777777" w:rsidTr="00D84E86">
        <w:trPr>
          <w:trHeight w:val="660"/>
        </w:trPr>
        <w:tc>
          <w:tcPr>
            <w:tcW w:w="1340" w:type="dxa"/>
            <w:tcBorders>
              <w:top w:val="nil"/>
              <w:left w:val="nil"/>
              <w:bottom w:val="nil"/>
              <w:right w:val="nil"/>
            </w:tcBorders>
            <w:shd w:val="clear" w:color="auto" w:fill="auto"/>
            <w:vAlign w:val="center"/>
            <w:hideMark/>
          </w:tcPr>
          <w:p w14:paraId="5B3EC6E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262514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Derwent Street</w:t>
            </w:r>
          </w:p>
        </w:tc>
        <w:tc>
          <w:tcPr>
            <w:tcW w:w="1340" w:type="dxa"/>
            <w:tcBorders>
              <w:top w:val="nil"/>
              <w:left w:val="nil"/>
              <w:bottom w:val="nil"/>
              <w:right w:val="nil"/>
            </w:tcBorders>
            <w:shd w:val="clear" w:color="auto" w:fill="auto"/>
            <w:vAlign w:val="center"/>
            <w:hideMark/>
          </w:tcPr>
          <w:p w14:paraId="60D41EA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44A9BA8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62m west of its junction with Brow Top to a point 68m west of its junction with Brow Top</w:t>
            </w:r>
          </w:p>
        </w:tc>
      </w:tr>
      <w:tr w:rsidR="00736F8A" w:rsidRPr="00354E8E" w14:paraId="14692BE7" w14:textId="77777777" w:rsidTr="00D84E86">
        <w:trPr>
          <w:trHeight w:val="660"/>
        </w:trPr>
        <w:tc>
          <w:tcPr>
            <w:tcW w:w="1340" w:type="dxa"/>
            <w:tcBorders>
              <w:top w:val="nil"/>
              <w:left w:val="nil"/>
              <w:bottom w:val="nil"/>
              <w:right w:val="nil"/>
            </w:tcBorders>
            <w:shd w:val="clear" w:color="auto" w:fill="auto"/>
            <w:vAlign w:val="center"/>
            <w:hideMark/>
          </w:tcPr>
          <w:p w14:paraId="7BBD98D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39D108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340" w:type="dxa"/>
            <w:tcBorders>
              <w:top w:val="nil"/>
              <w:left w:val="nil"/>
              <w:bottom w:val="nil"/>
              <w:right w:val="nil"/>
            </w:tcBorders>
            <w:shd w:val="clear" w:color="auto" w:fill="auto"/>
            <w:vAlign w:val="center"/>
            <w:hideMark/>
          </w:tcPr>
          <w:p w14:paraId="2B90BDB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ACB4D8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89m west of its junction with Harrington Road to a point 93m west of its junction with Harrington Road from a point 25m north of its junction with Oxford Street to a point 33m north of its junction with Oxford Street East</w:t>
            </w:r>
          </w:p>
        </w:tc>
      </w:tr>
    </w:tbl>
    <w:p w14:paraId="21C5EEE6" w14:textId="77777777" w:rsidR="00736F8A" w:rsidRDefault="00736F8A" w:rsidP="00736F8A"/>
    <w:p w14:paraId="416AA6F3" w14:textId="77777777" w:rsidR="00736F8A" w:rsidRPr="002C05C0" w:rsidRDefault="00736F8A" w:rsidP="00736F8A">
      <w:pPr>
        <w:sectPr w:rsidR="00736F8A" w:rsidRPr="002C05C0" w:rsidSect="004D3C27">
          <w:headerReference w:type="default" r:id="rId41"/>
          <w:footerReference w:type="default" r:id="rId42"/>
          <w:pgSz w:w="11906" w:h="16838" w:code="9"/>
          <w:pgMar w:top="1440" w:right="1440" w:bottom="1440" w:left="1440" w:header="709" w:footer="709" w:gutter="0"/>
          <w:pgNumType w:start="1"/>
          <w:cols w:space="708"/>
          <w:titlePg/>
          <w:docGrid w:linePitch="360"/>
        </w:sectPr>
      </w:pPr>
    </w:p>
    <w:p w14:paraId="3393975D" w14:textId="77777777" w:rsidR="00736F8A" w:rsidRPr="00B55B3D" w:rsidRDefault="00736F8A" w:rsidP="00736F8A">
      <w:pPr>
        <w:pStyle w:val="Heading1"/>
        <w:rPr>
          <w:sz w:val="25"/>
          <w:szCs w:val="25"/>
        </w:rPr>
      </w:pPr>
      <w:r w:rsidRPr="00B55B3D">
        <w:t>Schedule 11</w:t>
      </w:r>
    </w:p>
    <w:p w14:paraId="40229185" w14:textId="77777777" w:rsidR="00736F8A" w:rsidRPr="00B55B3D" w:rsidRDefault="00736F8A" w:rsidP="00736F8A">
      <w:pPr>
        <w:pStyle w:val="Title"/>
        <w:rPr>
          <w:sz w:val="25"/>
          <w:szCs w:val="25"/>
        </w:rPr>
      </w:pPr>
      <w:r w:rsidRPr="00B55B3D">
        <w:t xml:space="preserve">Parking Places for Disabled Badge Holders Only - Waiting Limited to 3 Hours, </w:t>
      </w:r>
    </w:p>
    <w:p w14:paraId="093560C7" w14:textId="77777777" w:rsidR="00736F8A" w:rsidRDefault="00736F8A" w:rsidP="00736F8A">
      <w:pPr>
        <w:pStyle w:val="Title"/>
      </w:pPr>
      <w:r w:rsidRPr="00B55B3D">
        <w:t>Return Prohibited within 3 Hours, 8.30am - 6.00pm, Monday - Saturday</w:t>
      </w:r>
    </w:p>
    <w:p w14:paraId="5FCE7461"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78F7CF23" w14:textId="77777777" w:rsidTr="00D84E86">
        <w:trPr>
          <w:trHeight w:val="660"/>
        </w:trPr>
        <w:tc>
          <w:tcPr>
            <w:tcW w:w="1340" w:type="dxa"/>
            <w:tcBorders>
              <w:top w:val="nil"/>
              <w:left w:val="nil"/>
              <w:bottom w:val="nil"/>
              <w:right w:val="nil"/>
            </w:tcBorders>
            <w:shd w:val="clear" w:color="auto" w:fill="auto"/>
            <w:vAlign w:val="center"/>
            <w:hideMark/>
          </w:tcPr>
          <w:p w14:paraId="0E538F0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36A28E3B"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53737F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26BB47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26CA524A" w14:textId="77777777" w:rsidTr="00D84E86">
        <w:trPr>
          <w:trHeight w:val="660"/>
        </w:trPr>
        <w:tc>
          <w:tcPr>
            <w:tcW w:w="1340" w:type="dxa"/>
            <w:tcBorders>
              <w:top w:val="nil"/>
              <w:left w:val="nil"/>
              <w:bottom w:val="nil"/>
              <w:right w:val="nil"/>
            </w:tcBorders>
            <w:shd w:val="clear" w:color="auto" w:fill="auto"/>
            <w:vAlign w:val="center"/>
            <w:hideMark/>
          </w:tcPr>
          <w:p w14:paraId="55D2669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3B720A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340" w:type="dxa"/>
            <w:tcBorders>
              <w:top w:val="nil"/>
              <w:left w:val="nil"/>
              <w:bottom w:val="nil"/>
              <w:right w:val="nil"/>
            </w:tcBorders>
            <w:shd w:val="clear" w:color="auto" w:fill="auto"/>
            <w:vAlign w:val="center"/>
            <w:hideMark/>
          </w:tcPr>
          <w:p w14:paraId="236C601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0FAE24E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31m south of its junction with Jane Street to a point 49m south of its junction with Jane Street</w:t>
            </w:r>
          </w:p>
        </w:tc>
      </w:tr>
      <w:tr w:rsidR="00736F8A" w:rsidRPr="00354E8E" w14:paraId="5AFE3A3C" w14:textId="77777777" w:rsidTr="00D84E86">
        <w:trPr>
          <w:trHeight w:val="660"/>
        </w:trPr>
        <w:tc>
          <w:tcPr>
            <w:tcW w:w="1340" w:type="dxa"/>
            <w:tcBorders>
              <w:top w:val="nil"/>
              <w:left w:val="nil"/>
              <w:bottom w:val="nil"/>
              <w:right w:val="nil"/>
            </w:tcBorders>
            <w:shd w:val="clear" w:color="auto" w:fill="auto"/>
            <w:vAlign w:val="center"/>
            <w:hideMark/>
          </w:tcPr>
          <w:p w14:paraId="3AC3A65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ED1400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3C933AD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746322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south of its junction with Jane Street to a point 25m south of its junction with Jane Street</w:t>
            </w:r>
          </w:p>
        </w:tc>
      </w:tr>
      <w:tr w:rsidR="00736F8A" w:rsidRPr="00354E8E" w14:paraId="39CCD7DA" w14:textId="77777777" w:rsidTr="00D84E86">
        <w:trPr>
          <w:trHeight w:val="660"/>
        </w:trPr>
        <w:tc>
          <w:tcPr>
            <w:tcW w:w="1340" w:type="dxa"/>
            <w:tcBorders>
              <w:top w:val="nil"/>
              <w:left w:val="nil"/>
              <w:bottom w:val="nil"/>
              <w:right w:val="nil"/>
            </w:tcBorders>
            <w:shd w:val="clear" w:color="auto" w:fill="auto"/>
            <w:vAlign w:val="center"/>
            <w:hideMark/>
          </w:tcPr>
          <w:p w14:paraId="660D019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C03BA8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340" w:type="dxa"/>
            <w:tcBorders>
              <w:top w:val="nil"/>
              <w:left w:val="nil"/>
              <w:bottom w:val="nil"/>
              <w:right w:val="nil"/>
            </w:tcBorders>
            <w:shd w:val="clear" w:color="auto" w:fill="auto"/>
            <w:vAlign w:val="center"/>
            <w:hideMark/>
          </w:tcPr>
          <w:p w14:paraId="5616B1D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FB264A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30m south of its junction with Oxford Street to a point 41m south of its junction with Oxford Street</w:t>
            </w:r>
          </w:p>
        </w:tc>
      </w:tr>
    </w:tbl>
    <w:p w14:paraId="028196F9" w14:textId="77777777" w:rsidR="00736F8A" w:rsidRDefault="00736F8A" w:rsidP="00736F8A"/>
    <w:p w14:paraId="40897A97" w14:textId="77777777" w:rsidR="00736F8A" w:rsidRPr="002C05C0" w:rsidRDefault="00736F8A" w:rsidP="00736F8A">
      <w:pPr>
        <w:sectPr w:rsidR="00736F8A" w:rsidRPr="002C05C0" w:rsidSect="004D3C27">
          <w:headerReference w:type="default" r:id="rId43"/>
          <w:footerReference w:type="default" r:id="rId44"/>
          <w:pgSz w:w="11906" w:h="16838" w:code="9"/>
          <w:pgMar w:top="1440" w:right="1440" w:bottom="1440" w:left="1440" w:header="709" w:footer="709" w:gutter="0"/>
          <w:pgNumType w:start="1"/>
          <w:cols w:space="708"/>
          <w:titlePg/>
          <w:docGrid w:linePitch="360"/>
        </w:sectPr>
      </w:pPr>
    </w:p>
    <w:p w14:paraId="7530CC2B" w14:textId="77777777" w:rsidR="00736F8A" w:rsidRPr="00B55B3D" w:rsidRDefault="00736F8A" w:rsidP="00736F8A">
      <w:pPr>
        <w:pStyle w:val="Heading1"/>
        <w:rPr>
          <w:sz w:val="25"/>
          <w:szCs w:val="25"/>
        </w:rPr>
      </w:pPr>
      <w:r w:rsidRPr="00B55B3D">
        <w:t>Schedule 11A</w:t>
      </w:r>
    </w:p>
    <w:p w14:paraId="6C15923E" w14:textId="77777777" w:rsidR="00736F8A" w:rsidRDefault="00736F8A" w:rsidP="00736F8A">
      <w:pPr>
        <w:pStyle w:val="Title"/>
      </w:pPr>
      <w:r w:rsidRPr="002C05C0">
        <w:t>Disc Parking Places for Disabled Badge Holders Onl</w:t>
      </w:r>
      <w:r>
        <w:t>y - Waiting Limited to 3 Hours,</w:t>
      </w:r>
    </w:p>
    <w:p w14:paraId="129841D9" w14:textId="77777777" w:rsidR="00736F8A" w:rsidRPr="002C05C0" w:rsidRDefault="00736F8A" w:rsidP="00736F8A">
      <w:pPr>
        <w:pStyle w:val="Title"/>
      </w:pPr>
      <w:r w:rsidRPr="002C05C0">
        <w:t>Return Prohibited within 3 Hours, 8.30am - 6.00pm, Every Day</w:t>
      </w:r>
    </w:p>
    <w:p w14:paraId="7622D5E7"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24C3EA9E" w14:textId="77777777" w:rsidTr="00D84E86">
        <w:trPr>
          <w:trHeight w:val="660"/>
        </w:trPr>
        <w:tc>
          <w:tcPr>
            <w:tcW w:w="1340" w:type="dxa"/>
            <w:tcBorders>
              <w:top w:val="nil"/>
              <w:left w:val="nil"/>
              <w:bottom w:val="nil"/>
              <w:right w:val="nil"/>
            </w:tcBorders>
            <w:shd w:val="clear" w:color="auto" w:fill="auto"/>
            <w:vAlign w:val="center"/>
            <w:hideMark/>
          </w:tcPr>
          <w:p w14:paraId="3175085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1CDAA2C"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7A065F81"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18ACC13"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2A331C1A" w14:textId="77777777" w:rsidTr="00D84E86">
        <w:trPr>
          <w:trHeight w:val="660"/>
        </w:trPr>
        <w:tc>
          <w:tcPr>
            <w:tcW w:w="1340" w:type="dxa"/>
            <w:tcBorders>
              <w:top w:val="nil"/>
              <w:left w:val="nil"/>
              <w:bottom w:val="nil"/>
              <w:right w:val="nil"/>
            </w:tcBorders>
            <w:shd w:val="clear" w:color="auto" w:fill="auto"/>
            <w:vAlign w:val="center"/>
            <w:hideMark/>
          </w:tcPr>
          <w:p w14:paraId="0B0C709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748056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210340B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14D77F1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10m north west of its junction with Speedwell Lane to a point 17m north-west of its junction with Speedwell Lane</w:t>
            </w:r>
          </w:p>
        </w:tc>
      </w:tr>
      <w:tr w:rsidR="00736F8A" w:rsidRPr="00354E8E" w14:paraId="579EC70D" w14:textId="77777777" w:rsidTr="00D84E86">
        <w:trPr>
          <w:trHeight w:val="660"/>
        </w:trPr>
        <w:tc>
          <w:tcPr>
            <w:tcW w:w="1340" w:type="dxa"/>
            <w:tcBorders>
              <w:top w:val="nil"/>
              <w:left w:val="nil"/>
              <w:bottom w:val="nil"/>
              <w:right w:val="nil"/>
            </w:tcBorders>
            <w:shd w:val="clear" w:color="auto" w:fill="auto"/>
            <w:vAlign w:val="center"/>
            <w:hideMark/>
          </w:tcPr>
          <w:p w14:paraId="05C9D24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A940C6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340" w:type="dxa"/>
            <w:tcBorders>
              <w:top w:val="nil"/>
              <w:left w:val="nil"/>
              <w:bottom w:val="nil"/>
              <w:right w:val="nil"/>
            </w:tcBorders>
            <w:shd w:val="clear" w:color="auto" w:fill="auto"/>
            <w:vAlign w:val="center"/>
            <w:hideMark/>
          </w:tcPr>
          <w:p w14:paraId="0CAC06B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3E8A384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172m north-west of its junction with Speedwell Lane to a point 184m north-west of its junction with Speedwell Lane</w:t>
            </w:r>
          </w:p>
        </w:tc>
      </w:tr>
      <w:tr w:rsidR="00736F8A" w:rsidRPr="00354E8E" w14:paraId="724104AE" w14:textId="77777777" w:rsidTr="00D84E86">
        <w:trPr>
          <w:trHeight w:val="660"/>
        </w:trPr>
        <w:tc>
          <w:tcPr>
            <w:tcW w:w="1340" w:type="dxa"/>
            <w:tcBorders>
              <w:top w:val="nil"/>
              <w:left w:val="nil"/>
              <w:bottom w:val="nil"/>
              <w:right w:val="nil"/>
            </w:tcBorders>
            <w:shd w:val="clear" w:color="auto" w:fill="auto"/>
            <w:vAlign w:val="center"/>
            <w:hideMark/>
          </w:tcPr>
          <w:p w14:paraId="014718D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909ECA"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Murray Road</w:t>
            </w:r>
          </w:p>
        </w:tc>
        <w:tc>
          <w:tcPr>
            <w:tcW w:w="1340" w:type="dxa"/>
            <w:tcBorders>
              <w:top w:val="nil"/>
              <w:left w:val="nil"/>
              <w:bottom w:val="nil"/>
              <w:right w:val="nil"/>
            </w:tcBorders>
            <w:shd w:val="clear" w:color="auto" w:fill="auto"/>
            <w:vAlign w:val="center"/>
            <w:hideMark/>
          </w:tcPr>
          <w:p w14:paraId="0A286515"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4ABA905C"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From a point 8m north-east of its junction with Upton Street to a point 15m north-east of its junction with Upton Street</w:t>
            </w:r>
          </w:p>
        </w:tc>
      </w:tr>
      <w:tr w:rsidR="00736F8A" w:rsidRPr="00354E8E" w14:paraId="6E4175E9" w14:textId="77777777" w:rsidTr="00D84E86">
        <w:trPr>
          <w:trHeight w:val="660"/>
        </w:trPr>
        <w:tc>
          <w:tcPr>
            <w:tcW w:w="1340" w:type="dxa"/>
            <w:tcBorders>
              <w:top w:val="nil"/>
              <w:left w:val="nil"/>
              <w:bottom w:val="nil"/>
              <w:right w:val="nil"/>
            </w:tcBorders>
            <w:shd w:val="clear" w:color="auto" w:fill="auto"/>
            <w:vAlign w:val="center"/>
            <w:hideMark/>
          </w:tcPr>
          <w:p w14:paraId="435D74E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35ABF1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340" w:type="dxa"/>
            <w:tcBorders>
              <w:top w:val="nil"/>
              <w:left w:val="nil"/>
              <w:bottom w:val="nil"/>
              <w:right w:val="nil"/>
            </w:tcBorders>
            <w:shd w:val="clear" w:color="auto" w:fill="auto"/>
            <w:vAlign w:val="center"/>
            <w:hideMark/>
          </w:tcPr>
          <w:p w14:paraId="7B62F61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E884EB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41m north/north-east of its junction with Oxford Street to a point 62m north/north-east of its junction with Oxford Street   </w:t>
            </w:r>
          </w:p>
        </w:tc>
      </w:tr>
      <w:tr w:rsidR="00736F8A" w:rsidRPr="00354E8E" w14:paraId="42547DA1" w14:textId="77777777" w:rsidTr="00D84E86">
        <w:trPr>
          <w:trHeight w:val="660"/>
        </w:trPr>
        <w:tc>
          <w:tcPr>
            <w:tcW w:w="1340" w:type="dxa"/>
            <w:tcBorders>
              <w:top w:val="nil"/>
              <w:left w:val="nil"/>
              <w:bottom w:val="nil"/>
              <w:right w:val="nil"/>
            </w:tcBorders>
            <w:shd w:val="clear" w:color="auto" w:fill="auto"/>
            <w:vAlign w:val="center"/>
            <w:hideMark/>
          </w:tcPr>
          <w:p w14:paraId="60554FE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3E705E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340" w:type="dxa"/>
            <w:tcBorders>
              <w:top w:val="nil"/>
              <w:left w:val="nil"/>
              <w:bottom w:val="nil"/>
              <w:right w:val="nil"/>
            </w:tcBorders>
            <w:shd w:val="clear" w:color="auto" w:fill="auto"/>
            <w:vAlign w:val="center"/>
            <w:hideMark/>
          </w:tcPr>
          <w:p w14:paraId="10D9E5C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250D6F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16m south-west of its junction with Pow Street to a point 43m south-west of its junction with Pow Street</w:t>
            </w:r>
          </w:p>
        </w:tc>
      </w:tr>
    </w:tbl>
    <w:p w14:paraId="3E645B89" w14:textId="77777777" w:rsidR="00736F8A" w:rsidRDefault="00736F8A" w:rsidP="00736F8A"/>
    <w:p w14:paraId="2B186CA4" w14:textId="77777777" w:rsidR="00736F8A" w:rsidRPr="002C05C0" w:rsidRDefault="00736F8A" w:rsidP="00736F8A">
      <w:pPr>
        <w:sectPr w:rsidR="00736F8A" w:rsidRPr="002C05C0" w:rsidSect="004D3C27">
          <w:headerReference w:type="default" r:id="rId45"/>
          <w:footerReference w:type="default" r:id="rId46"/>
          <w:pgSz w:w="11906" w:h="16838" w:code="9"/>
          <w:pgMar w:top="1440" w:right="1440" w:bottom="1440" w:left="1440" w:header="709" w:footer="709" w:gutter="0"/>
          <w:pgNumType w:start="1"/>
          <w:cols w:space="708"/>
          <w:titlePg/>
          <w:docGrid w:linePitch="360"/>
        </w:sectPr>
      </w:pPr>
    </w:p>
    <w:p w14:paraId="630C8932" w14:textId="77777777" w:rsidR="00736F8A" w:rsidRPr="00B55B3D" w:rsidRDefault="00736F8A" w:rsidP="00736F8A">
      <w:pPr>
        <w:pStyle w:val="Heading1"/>
        <w:rPr>
          <w:sz w:val="25"/>
          <w:szCs w:val="25"/>
        </w:rPr>
      </w:pPr>
      <w:r w:rsidRPr="00B55B3D">
        <w:t>Schedule 11B</w:t>
      </w:r>
    </w:p>
    <w:p w14:paraId="72F83726" w14:textId="77777777" w:rsidR="00736F8A" w:rsidRPr="00B55B3D" w:rsidRDefault="00736F8A" w:rsidP="00736F8A">
      <w:pPr>
        <w:pStyle w:val="Title"/>
        <w:rPr>
          <w:sz w:val="25"/>
          <w:szCs w:val="25"/>
        </w:rPr>
      </w:pPr>
      <w:r w:rsidRPr="00B55B3D">
        <w:t xml:space="preserve">Disc Parking Places for Disabled Badge Holders Only - Waiting Limited to 3 Hours, </w:t>
      </w:r>
    </w:p>
    <w:p w14:paraId="3768B3E7" w14:textId="77777777" w:rsidR="00736F8A" w:rsidRDefault="00736F8A" w:rsidP="00736F8A">
      <w:pPr>
        <w:pStyle w:val="Title"/>
      </w:pPr>
      <w:r w:rsidRPr="00B55B3D">
        <w:t>Return Prohibited within 3 Hours, 8.30am - 6.00pm, Every Day (Zone 1 Residents Exempt)</w:t>
      </w:r>
    </w:p>
    <w:p w14:paraId="46CA6B93"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1F82EA10" w14:textId="77777777" w:rsidTr="00D84E86">
        <w:trPr>
          <w:trHeight w:val="660"/>
        </w:trPr>
        <w:tc>
          <w:tcPr>
            <w:tcW w:w="1340" w:type="dxa"/>
            <w:tcBorders>
              <w:top w:val="nil"/>
              <w:left w:val="nil"/>
              <w:bottom w:val="nil"/>
              <w:right w:val="nil"/>
            </w:tcBorders>
            <w:shd w:val="clear" w:color="auto" w:fill="auto"/>
            <w:vAlign w:val="center"/>
            <w:hideMark/>
          </w:tcPr>
          <w:p w14:paraId="5E8DCB41"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00BB6930"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0BF117B"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D0E7A9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7A4EBFEA" w14:textId="77777777" w:rsidTr="00D84E86">
        <w:trPr>
          <w:trHeight w:val="660"/>
        </w:trPr>
        <w:tc>
          <w:tcPr>
            <w:tcW w:w="1340" w:type="dxa"/>
            <w:tcBorders>
              <w:top w:val="nil"/>
              <w:left w:val="nil"/>
              <w:bottom w:val="nil"/>
              <w:right w:val="nil"/>
            </w:tcBorders>
            <w:shd w:val="clear" w:color="auto" w:fill="auto"/>
            <w:vAlign w:val="center"/>
            <w:hideMark/>
          </w:tcPr>
          <w:p w14:paraId="7C5A1DCC"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8360339"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Upton Street</w:t>
            </w:r>
          </w:p>
        </w:tc>
        <w:tc>
          <w:tcPr>
            <w:tcW w:w="1340" w:type="dxa"/>
            <w:tcBorders>
              <w:top w:val="nil"/>
              <w:left w:val="nil"/>
              <w:bottom w:val="nil"/>
              <w:right w:val="nil"/>
            </w:tcBorders>
            <w:shd w:val="clear" w:color="auto" w:fill="auto"/>
            <w:vAlign w:val="center"/>
            <w:hideMark/>
          </w:tcPr>
          <w:p w14:paraId="3B26775A"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North East</w:t>
            </w:r>
          </w:p>
        </w:tc>
        <w:tc>
          <w:tcPr>
            <w:tcW w:w="4800" w:type="dxa"/>
            <w:tcBorders>
              <w:top w:val="nil"/>
              <w:left w:val="nil"/>
              <w:bottom w:val="nil"/>
              <w:right w:val="nil"/>
            </w:tcBorders>
            <w:shd w:val="clear" w:color="auto" w:fill="auto"/>
            <w:vAlign w:val="center"/>
            <w:hideMark/>
          </w:tcPr>
          <w:p w14:paraId="4DBD82C6"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From a point 8m south-east of its junction with Warwick Place to a point 13m south-east of its junction with Warwick Place</w:t>
            </w:r>
          </w:p>
        </w:tc>
      </w:tr>
      <w:tr w:rsidR="00736F8A" w:rsidRPr="00354E8E" w14:paraId="5ACAB032" w14:textId="77777777" w:rsidTr="00D84E86">
        <w:trPr>
          <w:trHeight w:val="660"/>
        </w:trPr>
        <w:tc>
          <w:tcPr>
            <w:tcW w:w="1340" w:type="dxa"/>
            <w:tcBorders>
              <w:top w:val="nil"/>
              <w:left w:val="nil"/>
              <w:bottom w:val="nil"/>
              <w:right w:val="nil"/>
            </w:tcBorders>
            <w:shd w:val="clear" w:color="auto" w:fill="auto"/>
            <w:vAlign w:val="center"/>
            <w:hideMark/>
          </w:tcPr>
          <w:p w14:paraId="3A2579FB"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4AC5635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340" w:type="dxa"/>
            <w:tcBorders>
              <w:top w:val="nil"/>
              <w:left w:val="nil"/>
              <w:bottom w:val="nil"/>
              <w:right w:val="nil"/>
            </w:tcBorders>
            <w:shd w:val="clear" w:color="auto" w:fill="auto"/>
            <w:vAlign w:val="center"/>
            <w:hideMark/>
          </w:tcPr>
          <w:p w14:paraId="118082D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0A28D04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5m south-east of its junction with Warwick Place</w:t>
            </w:r>
          </w:p>
        </w:tc>
      </w:tr>
    </w:tbl>
    <w:p w14:paraId="2CD652CB" w14:textId="77777777" w:rsidR="00736F8A" w:rsidRDefault="00736F8A" w:rsidP="00736F8A"/>
    <w:p w14:paraId="35330D6A" w14:textId="77777777" w:rsidR="00736F8A" w:rsidRPr="002C05C0" w:rsidRDefault="00736F8A" w:rsidP="00736F8A">
      <w:pPr>
        <w:sectPr w:rsidR="00736F8A" w:rsidRPr="002C05C0" w:rsidSect="004D3C27">
          <w:headerReference w:type="default" r:id="rId47"/>
          <w:footerReference w:type="default" r:id="rId48"/>
          <w:pgSz w:w="11906" w:h="16838" w:code="9"/>
          <w:pgMar w:top="1440" w:right="1440" w:bottom="1440" w:left="1440" w:header="709" w:footer="709" w:gutter="0"/>
          <w:pgNumType w:start="1"/>
          <w:cols w:space="708"/>
          <w:titlePg/>
          <w:docGrid w:linePitch="360"/>
        </w:sectPr>
      </w:pPr>
    </w:p>
    <w:p w14:paraId="029662EB" w14:textId="7B7C5578" w:rsidR="00736F8A" w:rsidRPr="00B55B3D" w:rsidRDefault="00736F8A" w:rsidP="00736F8A">
      <w:pPr>
        <w:pStyle w:val="Heading1"/>
        <w:rPr>
          <w:sz w:val="25"/>
          <w:szCs w:val="25"/>
        </w:rPr>
      </w:pPr>
      <w:r w:rsidRPr="00B55B3D">
        <w:t>Schedule 12</w:t>
      </w:r>
      <w:r w:rsidR="00081885">
        <w:t xml:space="preserve"> – Part 1</w:t>
      </w:r>
    </w:p>
    <w:p w14:paraId="5E5D88D1" w14:textId="77777777" w:rsidR="00736F8A" w:rsidRPr="00817154" w:rsidRDefault="00736F8A" w:rsidP="00736F8A">
      <w:pPr>
        <w:pStyle w:val="Title"/>
      </w:pPr>
      <w:r w:rsidRPr="00817154">
        <w:t>No Waiting At Any Time</w:t>
      </w:r>
    </w:p>
    <w:p w14:paraId="4556A3A7" w14:textId="77777777" w:rsidR="00736F8A" w:rsidRDefault="00736F8A" w:rsidP="00736F8A"/>
    <w:p w14:paraId="27D11376" w14:textId="77777777" w:rsidR="00736F8A" w:rsidRPr="005C24FD" w:rsidRDefault="00736F8A" w:rsidP="00736F8A"/>
    <w:tbl>
      <w:tblPr>
        <w:tblW w:w="8820" w:type="dxa"/>
        <w:tblLook w:val="04A0" w:firstRow="1" w:lastRow="0" w:firstColumn="1" w:lastColumn="0" w:noHBand="0" w:noVBand="1"/>
      </w:tblPr>
      <w:tblGrid>
        <w:gridCol w:w="1305"/>
        <w:gridCol w:w="1651"/>
        <w:gridCol w:w="1829"/>
        <w:gridCol w:w="4035"/>
      </w:tblGrid>
      <w:tr w:rsidR="005C24FD" w:rsidRPr="005C24FD" w14:paraId="7DFC1368" w14:textId="77777777" w:rsidTr="00684518">
        <w:trPr>
          <w:trHeight w:val="450"/>
        </w:trPr>
        <w:tc>
          <w:tcPr>
            <w:tcW w:w="1305" w:type="dxa"/>
            <w:tcBorders>
              <w:top w:val="nil"/>
              <w:left w:val="nil"/>
              <w:bottom w:val="nil"/>
              <w:right w:val="nil"/>
            </w:tcBorders>
            <w:shd w:val="clear" w:color="auto" w:fill="auto"/>
            <w:vAlign w:val="center"/>
            <w:hideMark/>
          </w:tcPr>
          <w:p w14:paraId="1AE46EE2" w14:textId="77777777" w:rsidR="00736F8A" w:rsidRPr="005C24FD" w:rsidRDefault="00736F8A" w:rsidP="00D84E86">
            <w:pPr>
              <w:rPr>
                <w:rFonts w:eastAsia="Times New Roman" w:cs="Arial"/>
                <w:b/>
                <w:bCs/>
                <w:szCs w:val="16"/>
                <w:lang w:eastAsia="en-GB"/>
              </w:rPr>
            </w:pPr>
            <w:r w:rsidRPr="005C24FD">
              <w:rPr>
                <w:rFonts w:eastAsia="Times New Roman" w:cs="Arial"/>
                <w:b/>
                <w:bCs/>
                <w:szCs w:val="16"/>
                <w:lang w:eastAsia="en-GB"/>
              </w:rPr>
              <w:t>Town/ Village</w:t>
            </w:r>
          </w:p>
        </w:tc>
        <w:tc>
          <w:tcPr>
            <w:tcW w:w="1651" w:type="dxa"/>
            <w:tcBorders>
              <w:top w:val="nil"/>
              <w:left w:val="nil"/>
              <w:bottom w:val="nil"/>
              <w:right w:val="nil"/>
            </w:tcBorders>
            <w:shd w:val="clear" w:color="auto" w:fill="auto"/>
            <w:vAlign w:val="center"/>
            <w:hideMark/>
          </w:tcPr>
          <w:p w14:paraId="487EA5D9" w14:textId="77777777" w:rsidR="00736F8A" w:rsidRPr="005C24FD" w:rsidRDefault="00736F8A" w:rsidP="00D84E86">
            <w:pPr>
              <w:rPr>
                <w:rFonts w:eastAsia="Times New Roman" w:cs="Arial"/>
                <w:b/>
                <w:bCs/>
                <w:szCs w:val="16"/>
                <w:lang w:eastAsia="en-GB"/>
              </w:rPr>
            </w:pPr>
            <w:r w:rsidRPr="005C24FD">
              <w:rPr>
                <w:rFonts w:eastAsia="Times New Roman" w:cs="Arial"/>
                <w:b/>
                <w:bCs/>
                <w:szCs w:val="16"/>
                <w:lang w:eastAsia="en-GB"/>
              </w:rPr>
              <w:t>Street Name/ Number</w:t>
            </w:r>
          </w:p>
        </w:tc>
        <w:tc>
          <w:tcPr>
            <w:tcW w:w="1829" w:type="dxa"/>
            <w:tcBorders>
              <w:top w:val="nil"/>
              <w:left w:val="nil"/>
              <w:bottom w:val="nil"/>
              <w:right w:val="nil"/>
            </w:tcBorders>
            <w:shd w:val="clear" w:color="auto" w:fill="auto"/>
            <w:vAlign w:val="center"/>
            <w:hideMark/>
          </w:tcPr>
          <w:p w14:paraId="3DAD5631" w14:textId="77777777" w:rsidR="00736F8A" w:rsidRPr="005C24FD" w:rsidRDefault="00736F8A" w:rsidP="00D84E86">
            <w:pPr>
              <w:rPr>
                <w:rFonts w:eastAsia="Times New Roman" w:cs="Arial"/>
                <w:b/>
                <w:bCs/>
                <w:szCs w:val="16"/>
                <w:lang w:eastAsia="en-GB"/>
              </w:rPr>
            </w:pPr>
            <w:r w:rsidRPr="005C24FD">
              <w:rPr>
                <w:rFonts w:eastAsia="Times New Roman" w:cs="Arial"/>
                <w:b/>
                <w:bCs/>
                <w:szCs w:val="16"/>
                <w:lang w:eastAsia="en-GB"/>
              </w:rPr>
              <w:t>Side</w:t>
            </w:r>
          </w:p>
        </w:tc>
        <w:tc>
          <w:tcPr>
            <w:tcW w:w="4035" w:type="dxa"/>
            <w:tcBorders>
              <w:top w:val="nil"/>
              <w:left w:val="nil"/>
              <w:bottom w:val="nil"/>
              <w:right w:val="nil"/>
            </w:tcBorders>
            <w:shd w:val="clear" w:color="auto" w:fill="auto"/>
            <w:vAlign w:val="center"/>
            <w:hideMark/>
          </w:tcPr>
          <w:p w14:paraId="3DD05FE8" w14:textId="77777777" w:rsidR="00736F8A" w:rsidRPr="005C24FD" w:rsidRDefault="00736F8A" w:rsidP="00D84E86">
            <w:pPr>
              <w:rPr>
                <w:rFonts w:eastAsia="Times New Roman" w:cs="Arial"/>
                <w:b/>
                <w:bCs/>
                <w:szCs w:val="16"/>
                <w:lang w:eastAsia="en-GB"/>
              </w:rPr>
            </w:pPr>
            <w:r w:rsidRPr="005C24FD">
              <w:rPr>
                <w:rFonts w:eastAsia="Times New Roman" w:cs="Arial"/>
                <w:b/>
                <w:bCs/>
                <w:szCs w:val="16"/>
                <w:lang w:eastAsia="en-GB"/>
              </w:rPr>
              <w:t>Restricted Length</w:t>
            </w:r>
          </w:p>
        </w:tc>
      </w:tr>
      <w:tr w:rsidR="005C24FD" w:rsidRPr="005C24FD" w14:paraId="4C5DDF07" w14:textId="77777777" w:rsidTr="00684518">
        <w:trPr>
          <w:trHeight w:val="675"/>
        </w:trPr>
        <w:tc>
          <w:tcPr>
            <w:tcW w:w="1305" w:type="dxa"/>
            <w:tcBorders>
              <w:top w:val="nil"/>
              <w:left w:val="nil"/>
              <w:bottom w:val="nil"/>
              <w:right w:val="nil"/>
            </w:tcBorders>
            <w:shd w:val="clear" w:color="auto" w:fill="auto"/>
            <w:vAlign w:val="center"/>
            <w:hideMark/>
          </w:tcPr>
          <w:p w14:paraId="4A816B9A"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Dean</w:t>
            </w:r>
          </w:p>
        </w:tc>
        <w:tc>
          <w:tcPr>
            <w:tcW w:w="1651" w:type="dxa"/>
            <w:tcBorders>
              <w:top w:val="nil"/>
              <w:left w:val="nil"/>
              <w:bottom w:val="nil"/>
              <w:right w:val="nil"/>
            </w:tcBorders>
            <w:shd w:val="clear" w:color="auto" w:fill="auto"/>
            <w:vAlign w:val="center"/>
            <w:hideMark/>
          </w:tcPr>
          <w:p w14:paraId="6209BF4C"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C2031</w:t>
            </w:r>
          </w:p>
        </w:tc>
        <w:tc>
          <w:tcPr>
            <w:tcW w:w="1829" w:type="dxa"/>
            <w:tcBorders>
              <w:top w:val="nil"/>
              <w:left w:val="nil"/>
              <w:bottom w:val="nil"/>
              <w:right w:val="nil"/>
            </w:tcBorders>
            <w:shd w:val="clear" w:color="auto" w:fill="auto"/>
            <w:vAlign w:val="center"/>
            <w:hideMark/>
          </w:tcPr>
          <w:p w14:paraId="2AFCA3F9"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92B475F"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at its junction with the C2036 to a point 3m north east of its junction with the C2036</w:t>
            </w:r>
          </w:p>
        </w:tc>
      </w:tr>
      <w:tr w:rsidR="005C24FD" w:rsidRPr="005C24FD" w14:paraId="428D933A" w14:textId="77777777" w:rsidTr="00684518">
        <w:trPr>
          <w:trHeight w:val="675"/>
        </w:trPr>
        <w:tc>
          <w:tcPr>
            <w:tcW w:w="1305" w:type="dxa"/>
            <w:tcBorders>
              <w:top w:val="nil"/>
              <w:left w:val="nil"/>
              <w:bottom w:val="nil"/>
              <w:right w:val="nil"/>
            </w:tcBorders>
            <w:shd w:val="clear" w:color="auto" w:fill="auto"/>
            <w:vAlign w:val="center"/>
            <w:hideMark/>
          </w:tcPr>
          <w:p w14:paraId="4841EF60"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Dean</w:t>
            </w:r>
          </w:p>
        </w:tc>
        <w:tc>
          <w:tcPr>
            <w:tcW w:w="1651" w:type="dxa"/>
            <w:tcBorders>
              <w:top w:val="nil"/>
              <w:left w:val="nil"/>
              <w:bottom w:val="nil"/>
              <w:right w:val="nil"/>
            </w:tcBorders>
            <w:shd w:val="clear" w:color="auto" w:fill="auto"/>
            <w:vAlign w:val="center"/>
            <w:hideMark/>
          </w:tcPr>
          <w:p w14:paraId="24891BEE"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C2031</w:t>
            </w:r>
          </w:p>
        </w:tc>
        <w:tc>
          <w:tcPr>
            <w:tcW w:w="1829" w:type="dxa"/>
            <w:tcBorders>
              <w:top w:val="nil"/>
              <w:left w:val="nil"/>
              <w:bottom w:val="nil"/>
              <w:right w:val="nil"/>
            </w:tcBorders>
            <w:shd w:val="clear" w:color="auto" w:fill="auto"/>
            <w:vAlign w:val="center"/>
            <w:hideMark/>
          </w:tcPr>
          <w:p w14:paraId="3B013C13"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96A6ABC"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at its junction with the U7162 to a point 10.5m south west of its junction with the U7162</w:t>
            </w:r>
          </w:p>
        </w:tc>
      </w:tr>
      <w:tr w:rsidR="005C24FD" w:rsidRPr="005C24FD" w14:paraId="30455FA3" w14:textId="77777777" w:rsidTr="00684518">
        <w:trPr>
          <w:trHeight w:val="675"/>
        </w:trPr>
        <w:tc>
          <w:tcPr>
            <w:tcW w:w="1305" w:type="dxa"/>
            <w:tcBorders>
              <w:top w:val="nil"/>
              <w:left w:val="nil"/>
              <w:bottom w:val="nil"/>
              <w:right w:val="nil"/>
            </w:tcBorders>
            <w:shd w:val="clear" w:color="auto" w:fill="auto"/>
            <w:vAlign w:val="center"/>
            <w:hideMark/>
          </w:tcPr>
          <w:p w14:paraId="4C55E53F"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Dean</w:t>
            </w:r>
          </w:p>
        </w:tc>
        <w:tc>
          <w:tcPr>
            <w:tcW w:w="1651" w:type="dxa"/>
            <w:tcBorders>
              <w:top w:val="nil"/>
              <w:left w:val="nil"/>
              <w:bottom w:val="nil"/>
              <w:right w:val="nil"/>
            </w:tcBorders>
            <w:shd w:val="clear" w:color="auto" w:fill="auto"/>
            <w:vAlign w:val="center"/>
            <w:hideMark/>
          </w:tcPr>
          <w:p w14:paraId="16487F2D"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C2031</w:t>
            </w:r>
          </w:p>
        </w:tc>
        <w:tc>
          <w:tcPr>
            <w:tcW w:w="1829" w:type="dxa"/>
            <w:tcBorders>
              <w:top w:val="nil"/>
              <w:left w:val="nil"/>
              <w:bottom w:val="nil"/>
              <w:right w:val="nil"/>
            </w:tcBorders>
            <w:shd w:val="clear" w:color="auto" w:fill="auto"/>
            <w:vAlign w:val="center"/>
            <w:hideMark/>
          </w:tcPr>
          <w:p w14:paraId="76439A4A"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1A830AE3"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at its junction with the C2036 to a point 10m south west of its junction with the C2036</w:t>
            </w:r>
          </w:p>
        </w:tc>
      </w:tr>
      <w:tr w:rsidR="005C24FD" w:rsidRPr="005C24FD" w14:paraId="3B105BC5" w14:textId="77777777" w:rsidTr="00684518">
        <w:trPr>
          <w:trHeight w:val="675"/>
        </w:trPr>
        <w:tc>
          <w:tcPr>
            <w:tcW w:w="1305" w:type="dxa"/>
            <w:tcBorders>
              <w:top w:val="nil"/>
              <w:left w:val="nil"/>
              <w:bottom w:val="nil"/>
              <w:right w:val="nil"/>
            </w:tcBorders>
            <w:shd w:val="clear" w:color="auto" w:fill="auto"/>
            <w:vAlign w:val="center"/>
            <w:hideMark/>
          </w:tcPr>
          <w:p w14:paraId="7072BA64"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Dean</w:t>
            </w:r>
          </w:p>
        </w:tc>
        <w:tc>
          <w:tcPr>
            <w:tcW w:w="1651" w:type="dxa"/>
            <w:tcBorders>
              <w:top w:val="nil"/>
              <w:left w:val="nil"/>
              <w:bottom w:val="nil"/>
              <w:right w:val="nil"/>
            </w:tcBorders>
            <w:shd w:val="clear" w:color="auto" w:fill="auto"/>
            <w:vAlign w:val="center"/>
            <w:hideMark/>
          </w:tcPr>
          <w:p w14:paraId="7C6587C9"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C2036</w:t>
            </w:r>
          </w:p>
        </w:tc>
        <w:tc>
          <w:tcPr>
            <w:tcW w:w="1829" w:type="dxa"/>
            <w:tcBorders>
              <w:top w:val="nil"/>
              <w:left w:val="nil"/>
              <w:bottom w:val="nil"/>
              <w:right w:val="nil"/>
            </w:tcBorders>
            <w:shd w:val="clear" w:color="auto" w:fill="auto"/>
            <w:vAlign w:val="center"/>
            <w:hideMark/>
          </w:tcPr>
          <w:p w14:paraId="5E1714CA"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36858371"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at its junction with the C2031 to a point 18m north west of its junction with the C2031</w:t>
            </w:r>
          </w:p>
        </w:tc>
      </w:tr>
      <w:tr w:rsidR="005C24FD" w:rsidRPr="005C24FD" w14:paraId="717C9F02" w14:textId="77777777" w:rsidTr="00684518">
        <w:trPr>
          <w:trHeight w:val="675"/>
        </w:trPr>
        <w:tc>
          <w:tcPr>
            <w:tcW w:w="1305" w:type="dxa"/>
            <w:tcBorders>
              <w:top w:val="nil"/>
              <w:left w:val="nil"/>
              <w:bottom w:val="nil"/>
              <w:right w:val="nil"/>
            </w:tcBorders>
            <w:shd w:val="clear" w:color="auto" w:fill="auto"/>
            <w:vAlign w:val="center"/>
            <w:hideMark/>
          </w:tcPr>
          <w:p w14:paraId="7D9D669C"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Dean</w:t>
            </w:r>
          </w:p>
        </w:tc>
        <w:tc>
          <w:tcPr>
            <w:tcW w:w="1651" w:type="dxa"/>
            <w:tcBorders>
              <w:top w:val="nil"/>
              <w:left w:val="nil"/>
              <w:bottom w:val="nil"/>
              <w:right w:val="nil"/>
            </w:tcBorders>
            <w:shd w:val="clear" w:color="auto" w:fill="auto"/>
            <w:vAlign w:val="center"/>
            <w:hideMark/>
          </w:tcPr>
          <w:p w14:paraId="1A766AE8"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U7162</w:t>
            </w:r>
          </w:p>
        </w:tc>
        <w:tc>
          <w:tcPr>
            <w:tcW w:w="1829" w:type="dxa"/>
            <w:tcBorders>
              <w:top w:val="nil"/>
              <w:left w:val="nil"/>
              <w:bottom w:val="nil"/>
              <w:right w:val="nil"/>
            </w:tcBorders>
            <w:shd w:val="clear" w:color="auto" w:fill="auto"/>
            <w:vAlign w:val="center"/>
            <w:hideMark/>
          </w:tcPr>
          <w:p w14:paraId="4BF0000D"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513ECE49"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at its junction with the C2031 to a point 8m north west of its junction with the C2031</w:t>
            </w:r>
          </w:p>
        </w:tc>
      </w:tr>
      <w:tr w:rsidR="005C24FD" w:rsidRPr="005C24FD" w14:paraId="36D745DD" w14:textId="77777777" w:rsidTr="00684518">
        <w:trPr>
          <w:trHeight w:val="675"/>
        </w:trPr>
        <w:tc>
          <w:tcPr>
            <w:tcW w:w="1305" w:type="dxa"/>
            <w:tcBorders>
              <w:top w:val="nil"/>
              <w:left w:val="nil"/>
              <w:bottom w:val="nil"/>
              <w:right w:val="nil"/>
            </w:tcBorders>
            <w:shd w:val="clear" w:color="auto" w:fill="auto"/>
            <w:vAlign w:val="center"/>
            <w:hideMark/>
          </w:tcPr>
          <w:p w14:paraId="54ECFD6C"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Great Clifton</w:t>
            </w:r>
          </w:p>
        </w:tc>
        <w:tc>
          <w:tcPr>
            <w:tcW w:w="1651" w:type="dxa"/>
            <w:tcBorders>
              <w:top w:val="nil"/>
              <w:left w:val="nil"/>
              <w:bottom w:val="nil"/>
              <w:right w:val="nil"/>
            </w:tcBorders>
            <w:shd w:val="clear" w:color="auto" w:fill="auto"/>
            <w:vAlign w:val="center"/>
            <w:hideMark/>
          </w:tcPr>
          <w:p w14:paraId="22C2EF14"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Clifton Lodge</w:t>
            </w:r>
          </w:p>
        </w:tc>
        <w:tc>
          <w:tcPr>
            <w:tcW w:w="1829" w:type="dxa"/>
            <w:tcBorders>
              <w:top w:val="nil"/>
              <w:left w:val="nil"/>
              <w:bottom w:val="nil"/>
              <w:right w:val="nil"/>
            </w:tcBorders>
            <w:shd w:val="clear" w:color="auto" w:fill="auto"/>
            <w:vAlign w:val="center"/>
            <w:hideMark/>
          </w:tcPr>
          <w:p w14:paraId="2B5A99C0"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4DC9192A" w14:textId="77777777" w:rsidR="00736F8A" w:rsidRPr="005C24FD" w:rsidRDefault="00736F8A" w:rsidP="00D84E86">
            <w:pPr>
              <w:rPr>
                <w:rFonts w:eastAsia="Times New Roman" w:cs="Arial"/>
                <w:szCs w:val="16"/>
                <w:lang w:eastAsia="en-GB"/>
              </w:rPr>
            </w:pPr>
            <w:r w:rsidRPr="005C24FD">
              <w:rPr>
                <w:rFonts w:eastAsia="Times New Roman" w:cs="Arial"/>
                <w:szCs w:val="16"/>
                <w:lang w:eastAsia="en-GB"/>
              </w:rPr>
              <w:t>From a point at its junction with Hunter Bank to a point 25m east of its junction with Hunter Bank</w:t>
            </w:r>
          </w:p>
        </w:tc>
      </w:tr>
      <w:tr w:rsidR="00736F8A" w:rsidRPr="00354E8E" w14:paraId="4A88F63E" w14:textId="77777777" w:rsidTr="00684518">
        <w:trPr>
          <w:trHeight w:val="675"/>
        </w:trPr>
        <w:tc>
          <w:tcPr>
            <w:tcW w:w="1305" w:type="dxa"/>
            <w:tcBorders>
              <w:top w:val="nil"/>
              <w:left w:val="nil"/>
              <w:bottom w:val="nil"/>
              <w:right w:val="nil"/>
            </w:tcBorders>
            <w:shd w:val="clear" w:color="auto" w:fill="auto"/>
            <w:vAlign w:val="center"/>
            <w:hideMark/>
          </w:tcPr>
          <w:p w14:paraId="7B9FEE7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Great Clifton</w:t>
            </w:r>
          </w:p>
        </w:tc>
        <w:tc>
          <w:tcPr>
            <w:tcW w:w="1651" w:type="dxa"/>
            <w:tcBorders>
              <w:top w:val="nil"/>
              <w:left w:val="nil"/>
              <w:bottom w:val="nil"/>
              <w:right w:val="nil"/>
            </w:tcBorders>
            <w:shd w:val="clear" w:color="auto" w:fill="auto"/>
            <w:vAlign w:val="center"/>
            <w:hideMark/>
          </w:tcPr>
          <w:p w14:paraId="418B905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Clifton Lodge</w:t>
            </w:r>
          </w:p>
        </w:tc>
        <w:tc>
          <w:tcPr>
            <w:tcW w:w="1829" w:type="dxa"/>
            <w:tcBorders>
              <w:top w:val="nil"/>
              <w:left w:val="nil"/>
              <w:bottom w:val="nil"/>
              <w:right w:val="nil"/>
            </w:tcBorders>
            <w:shd w:val="clear" w:color="auto" w:fill="auto"/>
            <w:vAlign w:val="center"/>
            <w:hideMark/>
          </w:tcPr>
          <w:p w14:paraId="222D161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6B4A0C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Hunter Bank to a point 23m east of its junction with Hunter Bank</w:t>
            </w:r>
          </w:p>
        </w:tc>
      </w:tr>
      <w:tr w:rsidR="00736F8A" w:rsidRPr="00354E8E" w14:paraId="2584C9E7" w14:textId="77777777" w:rsidTr="00684518">
        <w:trPr>
          <w:trHeight w:val="675"/>
        </w:trPr>
        <w:tc>
          <w:tcPr>
            <w:tcW w:w="1305" w:type="dxa"/>
            <w:tcBorders>
              <w:top w:val="nil"/>
              <w:left w:val="nil"/>
              <w:bottom w:val="nil"/>
              <w:right w:val="nil"/>
            </w:tcBorders>
            <w:shd w:val="clear" w:color="auto" w:fill="auto"/>
            <w:vAlign w:val="center"/>
            <w:hideMark/>
          </w:tcPr>
          <w:p w14:paraId="035B7D5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Great Clifton</w:t>
            </w:r>
          </w:p>
        </w:tc>
        <w:tc>
          <w:tcPr>
            <w:tcW w:w="1651" w:type="dxa"/>
            <w:tcBorders>
              <w:top w:val="nil"/>
              <w:left w:val="nil"/>
              <w:bottom w:val="nil"/>
              <w:right w:val="nil"/>
            </w:tcBorders>
            <w:shd w:val="clear" w:color="auto" w:fill="auto"/>
            <w:vAlign w:val="center"/>
            <w:hideMark/>
          </w:tcPr>
          <w:p w14:paraId="67E4641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Hunter Bank</w:t>
            </w:r>
          </w:p>
        </w:tc>
        <w:tc>
          <w:tcPr>
            <w:tcW w:w="1829" w:type="dxa"/>
            <w:tcBorders>
              <w:top w:val="nil"/>
              <w:left w:val="nil"/>
              <w:bottom w:val="nil"/>
              <w:right w:val="nil"/>
            </w:tcBorders>
            <w:shd w:val="clear" w:color="auto" w:fill="auto"/>
            <w:vAlign w:val="center"/>
            <w:hideMark/>
          </w:tcPr>
          <w:p w14:paraId="3FE1DA3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67D71D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Middlegate to a point at its junction with Clifton Lodge</w:t>
            </w:r>
          </w:p>
        </w:tc>
      </w:tr>
      <w:tr w:rsidR="00736F8A" w:rsidRPr="00354E8E" w14:paraId="35FC63E3" w14:textId="77777777" w:rsidTr="00684518">
        <w:trPr>
          <w:trHeight w:val="675"/>
        </w:trPr>
        <w:tc>
          <w:tcPr>
            <w:tcW w:w="1305" w:type="dxa"/>
            <w:tcBorders>
              <w:top w:val="nil"/>
              <w:left w:val="nil"/>
              <w:bottom w:val="nil"/>
              <w:right w:val="nil"/>
            </w:tcBorders>
            <w:shd w:val="clear" w:color="auto" w:fill="auto"/>
            <w:vAlign w:val="center"/>
            <w:hideMark/>
          </w:tcPr>
          <w:p w14:paraId="72426E5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Great Clifton</w:t>
            </w:r>
          </w:p>
        </w:tc>
        <w:tc>
          <w:tcPr>
            <w:tcW w:w="1651" w:type="dxa"/>
            <w:tcBorders>
              <w:top w:val="nil"/>
              <w:left w:val="nil"/>
              <w:bottom w:val="nil"/>
              <w:right w:val="nil"/>
            </w:tcBorders>
            <w:shd w:val="clear" w:color="auto" w:fill="auto"/>
            <w:vAlign w:val="center"/>
            <w:hideMark/>
          </w:tcPr>
          <w:p w14:paraId="799108F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Hunter Bank</w:t>
            </w:r>
          </w:p>
        </w:tc>
        <w:tc>
          <w:tcPr>
            <w:tcW w:w="1829" w:type="dxa"/>
            <w:tcBorders>
              <w:top w:val="nil"/>
              <w:left w:val="nil"/>
              <w:bottom w:val="nil"/>
              <w:right w:val="nil"/>
            </w:tcBorders>
            <w:shd w:val="clear" w:color="auto" w:fill="auto"/>
            <w:vAlign w:val="center"/>
            <w:hideMark/>
          </w:tcPr>
          <w:p w14:paraId="4C12505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5A0D44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Clifton Lodge to a point at its junction with Thompson’s Yard</w:t>
            </w:r>
          </w:p>
        </w:tc>
      </w:tr>
      <w:tr w:rsidR="00736F8A" w:rsidRPr="00354E8E" w14:paraId="4C1ADCDD" w14:textId="77777777" w:rsidTr="00684518">
        <w:trPr>
          <w:trHeight w:val="675"/>
        </w:trPr>
        <w:tc>
          <w:tcPr>
            <w:tcW w:w="1305" w:type="dxa"/>
            <w:tcBorders>
              <w:top w:val="nil"/>
              <w:left w:val="nil"/>
              <w:bottom w:val="nil"/>
              <w:right w:val="nil"/>
            </w:tcBorders>
            <w:shd w:val="clear" w:color="auto" w:fill="auto"/>
            <w:vAlign w:val="center"/>
            <w:hideMark/>
          </w:tcPr>
          <w:p w14:paraId="2E90C90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Great Clifton</w:t>
            </w:r>
          </w:p>
        </w:tc>
        <w:tc>
          <w:tcPr>
            <w:tcW w:w="1651" w:type="dxa"/>
            <w:tcBorders>
              <w:top w:val="nil"/>
              <w:left w:val="nil"/>
              <w:bottom w:val="nil"/>
              <w:right w:val="nil"/>
            </w:tcBorders>
            <w:shd w:val="clear" w:color="auto" w:fill="auto"/>
            <w:vAlign w:val="center"/>
            <w:hideMark/>
          </w:tcPr>
          <w:p w14:paraId="037C783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Lane leading to Derwent Vale Junior School</w:t>
            </w:r>
          </w:p>
        </w:tc>
        <w:tc>
          <w:tcPr>
            <w:tcW w:w="1829" w:type="dxa"/>
            <w:tcBorders>
              <w:top w:val="nil"/>
              <w:left w:val="nil"/>
              <w:bottom w:val="nil"/>
              <w:right w:val="nil"/>
            </w:tcBorders>
            <w:shd w:val="clear" w:color="auto" w:fill="auto"/>
            <w:vAlign w:val="center"/>
            <w:hideMark/>
          </w:tcPr>
          <w:p w14:paraId="591CC70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00CF4D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and including its junction with Thompson’s Yard to a point 125m north-east of a point at and including its junction with Thompson’s Yard</w:t>
            </w:r>
          </w:p>
        </w:tc>
      </w:tr>
      <w:tr w:rsidR="00736F8A" w:rsidRPr="00354E8E" w14:paraId="7387CDDE" w14:textId="77777777" w:rsidTr="00684518">
        <w:trPr>
          <w:trHeight w:val="675"/>
        </w:trPr>
        <w:tc>
          <w:tcPr>
            <w:tcW w:w="1305" w:type="dxa"/>
            <w:tcBorders>
              <w:top w:val="nil"/>
              <w:left w:val="nil"/>
              <w:bottom w:val="nil"/>
              <w:right w:val="nil"/>
            </w:tcBorders>
            <w:shd w:val="clear" w:color="auto" w:fill="auto"/>
            <w:vAlign w:val="center"/>
            <w:hideMark/>
          </w:tcPr>
          <w:p w14:paraId="3D97D98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Great Clifton</w:t>
            </w:r>
          </w:p>
        </w:tc>
        <w:tc>
          <w:tcPr>
            <w:tcW w:w="1651" w:type="dxa"/>
            <w:tcBorders>
              <w:top w:val="nil"/>
              <w:left w:val="nil"/>
              <w:bottom w:val="nil"/>
              <w:right w:val="nil"/>
            </w:tcBorders>
            <w:shd w:val="clear" w:color="auto" w:fill="auto"/>
            <w:vAlign w:val="center"/>
            <w:hideMark/>
          </w:tcPr>
          <w:p w14:paraId="05822389"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Middlegate</w:t>
            </w:r>
          </w:p>
        </w:tc>
        <w:tc>
          <w:tcPr>
            <w:tcW w:w="1829" w:type="dxa"/>
            <w:tcBorders>
              <w:top w:val="nil"/>
              <w:left w:val="nil"/>
              <w:bottom w:val="nil"/>
              <w:right w:val="nil"/>
            </w:tcBorders>
            <w:shd w:val="clear" w:color="auto" w:fill="auto"/>
            <w:vAlign w:val="center"/>
            <w:hideMark/>
          </w:tcPr>
          <w:p w14:paraId="6C99F76A"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69B583A2"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From a point at its junction with The Gavels to a point at its junction with Hunter Bank</w:t>
            </w:r>
          </w:p>
        </w:tc>
      </w:tr>
      <w:tr w:rsidR="00736F8A" w:rsidRPr="00354E8E" w14:paraId="050AFC95" w14:textId="77777777" w:rsidTr="00684518">
        <w:trPr>
          <w:trHeight w:val="675"/>
        </w:trPr>
        <w:tc>
          <w:tcPr>
            <w:tcW w:w="1305" w:type="dxa"/>
            <w:tcBorders>
              <w:top w:val="nil"/>
              <w:left w:val="nil"/>
              <w:bottom w:val="nil"/>
              <w:right w:val="nil"/>
            </w:tcBorders>
            <w:shd w:val="clear" w:color="auto" w:fill="auto"/>
            <w:vAlign w:val="center"/>
            <w:hideMark/>
          </w:tcPr>
          <w:p w14:paraId="3BF1ACB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417AE3A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(A597)</w:t>
            </w:r>
          </w:p>
        </w:tc>
        <w:tc>
          <w:tcPr>
            <w:tcW w:w="1829" w:type="dxa"/>
            <w:tcBorders>
              <w:top w:val="nil"/>
              <w:left w:val="nil"/>
              <w:bottom w:val="nil"/>
              <w:right w:val="nil"/>
            </w:tcBorders>
            <w:shd w:val="clear" w:color="auto" w:fill="auto"/>
            <w:vAlign w:val="center"/>
            <w:hideMark/>
          </w:tcPr>
          <w:p w14:paraId="227B95D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A2F563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Moorclose Road to a point 10m east of its junction with Moorclose Road</w:t>
            </w:r>
          </w:p>
        </w:tc>
      </w:tr>
      <w:tr w:rsidR="00736F8A" w:rsidRPr="00354E8E" w14:paraId="2EDB5AD9" w14:textId="77777777" w:rsidTr="00684518">
        <w:trPr>
          <w:trHeight w:val="675"/>
        </w:trPr>
        <w:tc>
          <w:tcPr>
            <w:tcW w:w="1305" w:type="dxa"/>
            <w:tcBorders>
              <w:top w:val="nil"/>
              <w:left w:val="nil"/>
              <w:bottom w:val="nil"/>
              <w:right w:val="nil"/>
            </w:tcBorders>
            <w:shd w:val="clear" w:color="auto" w:fill="auto"/>
            <w:vAlign w:val="center"/>
            <w:hideMark/>
          </w:tcPr>
          <w:p w14:paraId="1188A4F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422E54F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(A597)</w:t>
            </w:r>
          </w:p>
        </w:tc>
        <w:tc>
          <w:tcPr>
            <w:tcW w:w="1829" w:type="dxa"/>
            <w:tcBorders>
              <w:top w:val="nil"/>
              <w:left w:val="nil"/>
              <w:bottom w:val="nil"/>
              <w:right w:val="nil"/>
            </w:tcBorders>
            <w:shd w:val="clear" w:color="auto" w:fill="auto"/>
            <w:vAlign w:val="center"/>
            <w:hideMark/>
          </w:tcPr>
          <w:p w14:paraId="067ED73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B12E4A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22m east of its junction with Moorclose Road to a point 52m east of its junction with Moorclose Road</w:t>
            </w:r>
          </w:p>
        </w:tc>
      </w:tr>
      <w:tr w:rsidR="00736F8A" w:rsidRPr="00354E8E" w14:paraId="638CBDA7" w14:textId="77777777" w:rsidTr="00684518">
        <w:trPr>
          <w:trHeight w:val="675"/>
        </w:trPr>
        <w:tc>
          <w:tcPr>
            <w:tcW w:w="1305" w:type="dxa"/>
            <w:tcBorders>
              <w:top w:val="nil"/>
              <w:left w:val="nil"/>
              <w:bottom w:val="nil"/>
              <w:right w:val="nil"/>
            </w:tcBorders>
            <w:shd w:val="clear" w:color="auto" w:fill="auto"/>
            <w:vAlign w:val="center"/>
            <w:hideMark/>
          </w:tcPr>
          <w:p w14:paraId="303911C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186C863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(A597)</w:t>
            </w:r>
          </w:p>
        </w:tc>
        <w:tc>
          <w:tcPr>
            <w:tcW w:w="1829" w:type="dxa"/>
            <w:tcBorders>
              <w:top w:val="nil"/>
              <w:left w:val="nil"/>
              <w:bottom w:val="nil"/>
              <w:right w:val="nil"/>
            </w:tcBorders>
            <w:shd w:val="clear" w:color="auto" w:fill="auto"/>
            <w:vAlign w:val="center"/>
            <w:hideMark/>
          </w:tcPr>
          <w:p w14:paraId="1665D44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B8DA20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Rectory Close to a point 31m west of its junction with Rectory Close</w:t>
            </w:r>
          </w:p>
        </w:tc>
      </w:tr>
      <w:tr w:rsidR="00736F8A" w:rsidRPr="00354E8E" w14:paraId="3A2693CB" w14:textId="77777777" w:rsidTr="00684518">
        <w:trPr>
          <w:trHeight w:val="675"/>
        </w:trPr>
        <w:tc>
          <w:tcPr>
            <w:tcW w:w="1305" w:type="dxa"/>
            <w:tcBorders>
              <w:top w:val="nil"/>
              <w:left w:val="nil"/>
              <w:bottom w:val="nil"/>
              <w:right w:val="nil"/>
            </w:tcBorders>
            <w:shd w:val="clear" w:color="auto" w:fill="auto"/>
            <w:vAlign w:val="center"/>
            <w:hideMark/>
          </w:tcPr>
          <w:p w14:paraId="29549FD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2E84AB5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(A597)</w:t>
            </w:r>
          </w:p>
        </w:tc>
        <w:tc>
          <w:tcPr>
            <w:tcW w:w="1829" w:type="dxa"/>
            <w:tcBorders>
              <w:top w:val="nil"/>
              <w:left w:val="nil"/>
              <w:bottom w:val="nil"/>
              <w:right w:val="nil"/>
            </w:tcBorders>
            <w:shd w:val="clear" w:color="auto" w:fill="auto"/>
            <w:vAlign w:val="center"/>
            <w:hideMark/>
          </w:tcPr>
          <w:p w14:paraId="32AEC15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753CD79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East Lane to a point 10m north-west of its junction with East Lane</w:t>
            </w:r>
          </w:p>
        </w:tc>
      </w:tr>
      <w:tr w:rsidR="00736F8A" w:rsidRPr="00354E8E" w14:paraId="4E9D8631" w14:textId="77777777" w:rsidTr="00684518">
        <w:trPr>
          <w:trHeight w:val="675"/>
        </w:trPr>
        <w:tc>
          <w:tcPr>
            <w:tcW w:w="1305" w:type="dxa"/>
            <w:tcBorders>
              <w:top w:val="nil"/>
              <w:left w:val="nil"/>
              <w:bottom w:val="nil"/>
              <w:right w:val="nil"/>
            </w:tcBorders>
            <w:shd w:val="clear" w:color="auto" w:fill="auto"/>
            <w:vAlign w:val="center"/>
            <w:hideMark/>
          </w:tcPr>
          <w:p w14:paraId="75009C8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3382A3D7"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Church Road (A597)</w:t>
            </w:r>
          </w:p>
        </w:tc>
        <w:tc>
          <w:tcPr>
            <w:tcW w:w="1829" w:type="dxa"/>
            <w:tcBorders>
              <w:top w:val="nil"/>
              <w:left w:val="nil"/>
              <w:bottom w:val="nil"/>
              <w:right w:val="nil"/>
            </w:tcBorders>
            <w:shd w:val="clear" w:color="auto" w:fill="auto"/>
            <w:vAlign w:val="center"/>
            <w:hideMark/>
          </w:tcPr>
          <w:p w14:paraId="35D4480C"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2BDCBF24"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From a point at its junction with East Lane to a point 10m south-east of  its junction with East Lane</w:t>
            </w:r>
          </w:p>
        </w:tc>
      </w:tr>
      <w:tr w:rsidR="00736F8A" w:rsidRPr="00354E8E" w14:paraId="7D267BEB" w14:textId="77777777" w:rsidTr="00684518">
        <w:trPr>
          <w:trHeight w:val="675"/>
        </w:trPr>
        <w:tc>
          <w:tcPr>
            <w:tcW w:w="1305" w:type="dxa"/>
            <w:tcBorders>
              <w:top w:val="nil"/>
              <w:left w:val="nil"/>
              <w:bottom w:val="nil"/>
              <w:right w:val="nil"/>
            </w:tcBorders>
            <w:shd w:val="clear" w:color="auto" w:fill="auto"/>
            <w:vAlign w:val="center"/>
            <w:hideMark/>
          </w:tcPr>
          <w:p w14:paraId="0C31F5E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73B321D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(A597)</w:t>
            </w:r>
          </w:p>
        </w:tc>
        <w:tc>
          <w:tcPr>
            <w:tcW w:w="1829" w:type="dxa"/>
            <w:tcBorders>
              <w:top w:val="nil"/>
              <w:left w:val="nil"/>
              <w:bottom w:val="nil"/>
              <w:right w:val="nil"/>
            </w:tcBorders>
            <w:shd w:val="clear" w:color="auto" w:fill="auto"/>
            <w:vAlign w:val="center"/>
            <w:hideMark/>
          </w:tcPr>
          <w:p w14:paraId="3A26122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193C62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East Avenue to a point 27m north-west of its junction with East Avenue</w:t>
            </w:r>
          </w:p>
        </w:tc>
      </w:tr>
      <w:tr w:rsidR="00736F8A" w:rsidRPr="00354E8E" w14:paraId="2DC3F18A" w14:textId="77777777" w:rsidTr="00684518">
        <w:trPr>
          <w:trHeight w:val="675"/>
        </w:trPr>
        <w:tc>
          <w:tcPr>
            <w:tcW w:w="1305" w:type="dxa"/>
            <w:tcBorders>
              <w:top w:val="nil"/>
              <w:left w:val="nil"/>
              <w:bottom w:val="nil"/>
              <w:right w:val="nil"/>
            </w:tcBorders>
            <w:shd w:val="clear" w:color="auto" w:fill="auto"/>
            <w:vAlign w:val="center"/>
            <w:hideMark/>
          </w:tcPr>
          <w:p w14:paraId="486CE2D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1446AD9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(A597)</w:t>
            </w:r>
          </w:p>
        </w:tc>
        <w:tc>
          <w:tcPr>
            <w:tcW w:w="1829" w:type="dxa"/>
            <w:tcBorders>
              <w:top w:val="nil"/>
              <w:left w:val="nil"/>
              <w:bottom w:val="nil"/>
              <w:right w:val="nil"/>
            </w:tcBorders>
            <w:shd w:val="clear" w:color="auto" w:fill="auto"/>
            <w:vAlign w:val="center"/>
            <w:hideMark/>
          </w:tcPr>
          <w:p w14:paraId="767F4EA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CF8543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East Avenue to a point 43m south-east of its junction with East Avenue</w:t>
            </w:r>
          </w:p>
        </w:tc>
      </w:tr>
      <w:tr w:rsidR="00062A69" w:rsidRPr="00062A69" w14:paraId="25986B64" w14:textId="77777777" w:rsidTr="00684518">
        <w:trPr>
          <w:trHeight w:val="675"/>
        </w:trPr>
        <w:tc>
          <w:tcPr>
            <w:tcW w:w="1305" w:type="dxa"/>
            <w:tcBorders>
              <w:top w:val="nil"/>
              <w:left w:val="nil"/>
              <w:bottom w:val="nil"/>
              <w:right w:val="nil"/>
            </w:tcBorders>
            <w:shd w:val="clear" w:color="auto" w:fill="auto"/>
            <w:vAlign w:val="center"/>
            <w:hideMark/>
          </w:tcPr>
          <w:p w14:paraId="51160503" w14:textId="77777777" w:rsidR="00736F8A" w:rsidRPr="00062A69" w:rsidRDefault="00736F8A" w:rsidP="00D84E86">
            <w:pPr>
              <w:rPr>
                <w:rFonts w:eastAsia="Times New Roman" w:cs="Arial"/>
                <w:szCs w:val="16"/>
                <w:lang w:eastAsia="en-GB"/>
              </w:rPr>
            </w:pPr>
            <w:r w:rsidRPr="00062A69">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54CB21AD" w14:textId="77777777" w:rsidR="00736F8A" w:rsidRPr="00062A69" w:rsidRDefault="00736F8A" w:rsidP="00D84E86">
            <w:pPr>
              <w:rPr>
                <w:rFonts w:eastAsia="Times New Roman" w:cs="Arial"/>
                <w:szCs w:val="16"/>
                <w:lang w:eastAsia="en-GB"/>
              </w:rPr>
            </w:pPr>
            <w:r w:rsidRPr="00062A69">
              <w:rPr>
                <w:rFonts w:eastAsia="Times New Roman" w:cs="Arial"/>
                <w:szCs w:val="16"/>
                <w:lang w:eastAsia="en-GB"/>
              </w:rPr>
              <w:t>Church Road (A597)</w:t>
            </w:r>
          </w:p>
        </w:tc>
        <w:tc>
          <w:tcPr>
            <w:tcW w:w="1829" w:type="dxa"/>
            <w:tcBorders>
              <w:top w:val="nil"/>
              <w:left w:val="nil"/>
              <w:bottom w:val="nil"/>
              <w:right w:val="nil"/>
            </w:tcBorders>
            <w:shd w:val="clear" w:color="auto" w:fill="auto"/>
            <w:vAlign w:val="center"/>
            <w:hideMark/>
          </w:tcPr>
          <w:p w14:paraId="0FD7BEAB" w14:textId="77777777" w:rsidR="00736F8A" w:rsidRPr="00062A69" w:rsidRDefault="00736F8A" w:rsidP="00D84E86">
            <w:pPr>
              <w:rPr>
                <w:rFonts w:eastAsia="Times New Roman" w:cs="Arial"/>
                <w:szCs w:val="16"/>
                <w:lang w:eastAsia="en-GB"/>
              </w:rPr>
            </w:pPr>
            <w:r w:rsidRPr="00062A69">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62BA7146" w14:textId="1DB5B0E6" w:rsidR="00736F8A" w:rsidRPr="00062A69" w:rsidRDefault="00736F8A" w:rsidP="00D84E86">
            <w:pPr>
              <w:rPr>
                <w:rFonts w:eastAsia="Times New Roman" w:cs="Arial"/>
                <w:szCs w:val="16"/>
                <w:lang w:eastAsia="en-GB"/>
              </w:rPr>
            </w:pPr>
            <w:r w:rsidRPr="00062A69">
              <w:rPr>
                <w:rFonts w:eastAsia="Times New Roman" w:cs="Arial"/>
                <w:szCs w:val="16"/>
                <w:lang w:eastAsia="en-GB"/>
              </w:rPr>
              <w:t>From a point at its junction with Church Road (C2062) to a point 4</w:t>
            </w:r>
            <w:r w:rsidR="00062A69" w:rsidRPr="00062A69">
              <w:rPr>
                <w:rFonts w:eastAsia="Times New Roman" w:cs="Arial"/>
                <w:szCs w:val="16"/>
                <w:lang w:eastAsia="en-GB"/>
              </w:rPr>
              <w:t>6</w:t>
            </w:r>
            <w:r w:rsidRPr="00062A69">
              <w:rPr>
                <w:rFonts w:eastAsia="Times New Roman" w:cs="Arial"/>
                <w:szCs w:val="16"/>
                <w:lang w:eastAsia="en-GB"/>
              </w:rPr>
              <w:t>m east of its junction with Church Road (C2062)</w:t>
            </w:r>
          </w:p>
        </w:tc>
      </w:tr>
      <w:tr w:rsidR="00062A69" w:rsidRPr="00062A69" w14:paraId="1EEF28DE" w14:textId="77777777" w:rsidTr="00684518">
        <w:trPr>
          <w:trHeight w:val="675"/>
        </w:trPr>
        <w:tc>
          <w:tcPr>
            <w:tcW w:w="1305" w:type="dxa"/>
            <w:tcBorders>
              <w:top w:val="nil"/>
              <w:left w:val="nil"/>
              <w:bottom w:val="nil"/>
              <w:right w:val="nil"/>
            </w:tcBorders>
            <w:shd w:val="clear" w:color="auto" w:fill="auto"/>
            <w:vAlign w:val="center"/>
            <w:hideMark/>
          </w:tcPr>
          <w:p w14:paraId="635C9073" w14:textId="60F8C7B6" w:rsidR="00062A69" w:rsidRPr="00062A69" w:rsidRDefault="00062A69" w:rsidP="00D84E86">
            <w:pPr>
              <w:rPr>
                <w:rFonts w:eastAsia="Times New Roman" w:cs="Arial"/>
                <w:szCs w:val="16"/>
                <w:lang w:eastAsia="en-GB"/>
              </w:rPr>
            </w:pPr>
            <w:r w:rsidRPr="00062A69">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711E83A9" w14:textId="381642B7" w:rsidR="00062A69" w:rsidRPr="00062A69" w:rsidRDefault="00062A69" w:rsidP="00D84E86">
            <w:pPr>
              <w:rPr>
                <w:rFonts w:eastAsia="Times New Roman" w:cs="Arial"/>
                <w:szCs w:val="16"/>
                <w:lang w:eastAsia="en-GB"/>
              </w:rPr>
            </w:pPr>
            <w:r w:rsidRPr="00062A69">
              <w:rPr>
                <w:rFonts w:eastAsia="Times New Roman" w:cs="Arial"/>
                <w:szCs w:val="16"/>
                <w:lang w:eastAsia="en-GB"/>
              </w:rPr>
              <w:t>Church Road (A597)</w:t>
            </w:r>
          </w:p>
        </w:tc>
        <w:tc>
          <w:tcPr>
            <w:tcW w:w="1829" w:type="dxa"/>
            <w:tcBorders>
              <w:top w:val="nil"/>
              <w:left w:val="nil"/>
              <w:bottom w:val="nil"/>
              <w:right w:val="nil"/>
            </w:tcBorders>
            <w:shd w:val="clear" w:color="auto" w:fill="auto"/>
            <w:vAlign w:val="center"/>
            <w:hideMark/>
          </w:tcPr>
          <w:p w14:paraId="3AADDC36" w14:textId="2824890B" w:rsidR="00062A69" w:rsidRPr="00062A69" w:rsidRDefault="00062A69" w:rsidP="00D84E86">
            <w:pPr>
              <w:rPr>
                <w:rFonts w:eastAsia="Times New Roman" w:cs="Arial"/>
                <w:szCs w:val="16"/>
                <w:lang w:eastAsia="en-GB"/>
              </w:rPr>
            </w:pPr>
            <w:r w:rsidRPr="00062A69">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3AE5DA29" w14:textId="46E9A7E9" w:rsidR="00062A69" w:rsidRPr="00062A69" w:rsidRDefault="00062A69" w:rsidP="00D84E86">
            <w:pPr>
              <w:rPr>
                <w:rFonts w:eastAsia="Times New Roman" w:cs="Arial"/>
                <w:szCs w:val="16"/>
                <w:lang w:eastAsia="en-GB"/>
              </w:rPr>
            </w:pPr>
            <w:r w:rsidRPr="00062A69">
              <w:rPr>
                <w:rFonts w:eastAsia="Times New Roman" w:cs="Arial"/>
                <w:szCs w:val="16"/>
                <w:lang w:eastAsia="en-GB"/>
              </w:rPr>
              <w:t>From a point 67m east of its junction with Church Road (C2062) to a point 83m east of its junction with Church Road (C2062)</w:t>
            </w:r>
          </w:p>
        </w:tc>
      </w:tr>
      <w:tr w:rsidR="00062A69" w:rsidRPr="00354E8E" w14:paraId="526CB206" w14:textId="77777777" w:rsidTr="00684518">
        <w:trPr>
          <w:trHeight w:val="675"/>
        </w:trPr>
        <w:tc>
          <w:tcPr>
            <w:tcW w:w="1305" w:type="dxa"/>
            <w:tcBorders>
              <w:top w:val="nil"/>
              <w:left w:val="nil"/>
              <w:bottom w:val="nil"/>
              <w:right w:val="nil"/>
            </w:tcBorders>
            <w:shd w:val="clear" w:color="auto" w:fill="auto"/>
            <w:vAlign w:val="center"/>
            <w:hideMark/>
          </w:tcPr>
          <w:p w14:paraId="57FF9B8C" w14:textId="6CB68145" w:rsidR="00062A69" w:rsidRPr="00594712" w:rsidRDefault="00062A69" w:rsidP="00D84E86">
            <w:pPr>
              <w:rPr>
                <w:rFonts w:eastAsia="Times New Roman" w:cs="Arial"/>
                <w:color w:val="FF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03FF2DF8" w14:textId="4137CA7C" w:rsidR="00062A69" w:rsidRPr="00594712" w:rsidRDefault="00062A69" w:rsidP="00D84E86">
            <w:pPr>
              <w:rPr>
                <w:rFonts w:eastAsia="Times New Roman" w:cs="Arial"/>
                <w:color w:val="FF0000"/>
                <w:szCs w:val="16"/>
                <w:lang w:eastAsia="en-GB"/>
              </w:rPr>
            </w:pPr>
            <w:r w:rsidRPr="00354E8E">
              <w:rPr>
                <w:rFonts w:eastAsia="Times New Roman" w:cs="Arial"/>
                <w:color w:val="000000"/>
                <w:szCs w:val="16"/>
                <w:lang w:eastAsia="en-GB"/>
              </w:rPr>
              <w:t>Church Road (A597)</w:t>
            </w:r>
          </w:p>
        </w:tc>
        <w:tc>
          <w:tcPr>
            <w:tcW w:w="1829" w:type="dxa"/>
            <w:tcBorders>
              <w:top w:val="nil"/>
              <w:left w:val="nil"/>
              <w:bottom w:val="nil"/>
              <w:right w:val="nil"/>
            </w:tcBorders>
            <w:shd w:val="clear" w:color="auto" w:fill="auto"/>
            <w:vAlign w:val="center"/>
            <w:hideMark/>
          </w:tcPr>
          <w:p w14:paraId="6F9329FB" w14:textId="3C39367D" w:rsidR="00062A69" w:rsidRPr="00594712" w:rsidRDefault="00062A69" w:rsidP="00D84E86">
            <w:pPr>
              <w:rPr>
                <w:rFonts w:eastAsia="Times New Roman" w:cs="Arial"/>
                <w:color w:val="FF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BBE666F" w14:textId="75689091" w:rsidR="00062A69" w:rsidRPr="00594712" w:rsidRDefault="00062A69" w:rsidP="00D84E86">
            <w:pPr>
              <w:rPr>
                <w:rFonts w:eastAsia="Times New Roman" w:cs="Arial"/>
                <w:color w:val="FF0000"/>
                <w:szCs w:val="16"/>
                <w:lang w:eastAsia="en-GB"/>
              </w:rPr>
            </w:pPr>
            <w:r w:rsidRPr="00354E8E">
              <w:rPr>
                <w:rFonts w:eastAsia="Times New Roman" w:cs="Arial"/>
                <w:color w:val="000000"/>
                <w:szCs w:val="16"/>
                <w:lang w:eastAsia="en-GB"/>
              </w:rPr>
              <w:t>From a point at its junction with The Hollins to a point 25m south-east of its junction with The Hollins</w:t>
            </w:r>
          </w:p>
        </w:tc>
      </w:tr>
      <w:tr w:rsidR="00062A69" w:rsidRPr="00354E8E" w14:paraId="27950D1D" w14:textId="77777777" w:rsidTr="00684518">
        <w:trPr>
          <w:trHeight w:val="675"/>
        </w:trPr>
        <w:tc>
          <w:tcPr>
            <w:tcW w:w="1305" w:type="dxa"/>
            <w:tcBorders>
              <w:top w:val="nil"/>
              <w:left w:val="nil"/>
              <w:bottom w:val="nil"/>
              <w:right w:val="nil"/>
            </w:tcBorders>
            <w:shd w:val="clear" w:color="auto" w:fill="auto"/>
            <w:vAlign w:val="center"/>
          </w:tcPr>
          <w:p w14:paraId="539523CE" w14:textId="6D198AC8" w:rsidR="00062A69" w:rsidRPr="00594712" w:rsidRDefault="00062A69" w:rsidP="00594712">
            <w:pPr>
              <w:rPr>
                <w:rFonts w:eastAsia="Times New Roman" w:cs="Arial"/>
                <w:color w:val="00B05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tcPr>
          <w:p w14:paraId="1B8B6DE1" w14:textId="4FBDD2D1" w:rsidR="00062A69" w:rsidRPr="00594712" w:rsidRDefault="00062A69" w:rsidP="00594712">
            <w:pPr>
              <w:rPr>
                <w:rFonts w:eastAsia="Times New Roman" w:cs="Arial"/>
                <w:color w:val="00B05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tcPr>
          <w:p w14:paraId="4F03149F" w14:textId="75D9DB50" w:rsidR="00062A69" w:rsidRPr="00594712" w:rsidRDefault="00062A69" w:rsidP="00594712">
            <w:pPr>
              <w:rPr>
                <w:rFonts w:eastAsia="Times New Roman" w:cs="Arial"/>
                <w:color w:val="00B05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tcPr>
          <w:p w14:paraId="443B0754" w14:textId="6B7AC9A0" w:rsidR="00062A69" w:rsidRPr="00594712" w:rsidRDefault="00062A69" w:rsidP="00594712">
            <w:pPr>
              <w:rPr>
                <w:rFonts w:eastAsia="Times New Roman" w:cs="Arial"/>
                <w:color w:val="00B050"/>
                <w:szCs w:val="16"/>
                <w:lang w:eastAsia="en-GB"/>
              </w:rPr>
            </w:pPr>
            <w:r w:rsidRPr="00354E8E">
              <w:rPr>
                <w:rFonts w:eastAsia="Times New Roman" w:cs="Arial"/>
                <w:color w:val="000000"/>
                <w:szCs w:val="16"/>
                <w:lang w:eastAsia="en-GB"/>
              </w:rPr>
              <w:t>From a point at its junction with Eller Bank to a point 15m south-west of its junction with Eller Bank</w:t>
            </w:r>
          </w:p>
        </w:tc>
      </w:tr>
      <w:tr w:rsidR="00062A69" w:rsidRPr="00354E8E" w14:paraId="6EFE977B" w14:textId="77777777" w:rsidTr="00684518">
        <w:trPr>
          <w:trHeight w:val="675"/>
        </w:trPr>
        <w:tc>
          <w:tcPr>
            <w:tcW w:w="1305" w:type="dxa"/>
            <w:tcBorders>
              <w:top w:val="nil"/>
              <w:left w:val="nil"/>
              <w:bottom w:val="nil"/>
              <w:right w:val="nil"/>
            </w:tcBorders>
            <w:shd w:val="clear" w:color="auto" w:fill="auto"/>
            <w:vAlign w:val="center"/>
            <w:hideMark/>
          </w:tcPr>
          <w:p w14:paraId="2EF67A34" w14:textId="719CD76F"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40BAF78E" w14:textId="42B6D707"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5FB7D42E" w14:textId="486A693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A53E17F" w14:textId="3595C37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74m south-west of its junction with Eller Bank to a point 96m north-east of its junction with North Shore Street</w:t>
            </w:r>
          </w:p>
        </w:tc>
      </w:tr>
      <w:tr w:rsidR="00062A69" w:rsidRPr="00354E8E" w14:paraId="62673836" w14:textId="77777777" w:rsidTr="00684518">
        <w:trPr>
          <w:trHeight w:val="675"/>
        </w:trPr>
        <w:tc>
          <w:tcPr>
            <w:tcW w:w="1305" w:type="dxa"/>
            <w:tcBorders>
              <w:top w:val="nil"/>
              <w:left w:val="nil"/>
              <w:bottom w:val="nil"/>
              <w:right w:val="nil"/>
            </w:tcBorders>
            <w:shd w:val="clear" w:color="auto" w:fill="auto"/>
            <w:vAlign w:val="center"/>
            <w:hideMark/>
          </w:tcPr>
          <w:p w14:paraId="38063B6D" w14:textId="78FA1EA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6222943F" w14:textId="4BF2E5E4"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639E11F2" w14:textId="47C479D5"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22361AE" w14:textId="4EA7571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North Shore Street to a point 8m north-east of its junction with North Shore Street</w:t>
            </w:r>
          </w:p>
        </w:tc>
      </w:tr>
      <w:tr w:rsidR="00062A69" w:rsidRPr="00354E8E" w14:paraId="0F14D45C" w14:textId="77777777" w:rsidTr="00684518">
        <w:trPr>
          <w:trHeight w:val="675"/>
        </w:trPr>
        <w:tc>
          <w:tcPr>
            <w:tcW w:w="1305" w:type="dxa"/>
            <w:tcBorders>
              <w:top w:val="nil"/>
              <w:left w:val="nil"/>
              <w:bottom w:val="nil"/>
              <w:right w:val="nil"/>
            </w:tcBorders>
            <w:shd w:val="clear" w:color="auto" w:fill="auto"/>
            <w:vAlign w:val="center"/>
            <w:hideMark/>
          </w:tcPr>
          <w:p w14:paraId="2CE44DF4" w14:textId="796BA94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4D8F576A" w14:textId="3887B7BE"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Church Road (C2062)</w:t>
            </w:r>
          </w:p>
        </w:tc>
        <w:tc>
          <w:tcPr>
            <w:tcW w:w="1829" w:type="dxa"/>
            <w:tcBorders>
              <w:top w:val="nil"/>
              <w:left w:val="nil"/>
              <w:bottom w:val="nil"/>
              <w:right w:val="nil"/>
            </w:tcBorders>
            <w:shd w:val="clear" w:color="auto" w:fill="auto"/>
            <w:vAlign w:val="center"/>
            <w:hideMark/>
          </w:tcPr>
          <w:p w14:paraId="0F196C2E" w14:textId="38B30CB5"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5D57DF0D" w14:textId="10A7D30A"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From a point at its junction with North Shore Street to a point 11m south-west of its junction with North Shore Street</w:t>
            </w:r>
          </w:p>
        </w:tc>
      </w:tr>
      <w:tr w:rsidR="00062A69" w:rsidRPr="00354E8E" w14:paraId="597E9754" w14:textId="77777777" w:rsidTr="00684518">
        <w:trPr>
          <w:trHeight w:val="675"/>
        </w:trPr>
        <w:tc>
          <w:tcPr>
            <w:tcW w:w="1305" w:type="dxa"/>
            <w:tcBorders>
              <w:top w:val="nil"/>
              <w:left w:val="nil"/>
              <w:bottom w:val="nil"/>
              <w:right w:val="nil"/>
            </w:tcBorders>
            <w:shd w:val="clear" w:color="auto" w:fill="auto"/>
            <w:vAlign w:val="center"/>
            <w:hideMark/>
          </w:tcPr>
          <w:p w14:paraId="2D2390B5" w14:textId="7409425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48734DF0" w14:textId="5661ACC4"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0A81D665" w14:textId="7F36E7C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20A8AE1" w14:textId="32B5950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Grecian Terrace to a point 12m north-east of its junction with Grecian Terrace</w:t>
            </w:r>
          </w:p>
        </w:tc>
      </w:tr>
      <w:tr w:rsidR="00062A69" w:rsidRPr="00354E8E" w14:paraId="47885D4B" w14:textId="77777777" w:rsidTr="00684518">
        <w:trPr>
          <w:trHeight w:val="675"/>
        </w:trPr>
        <w:tc>
          <w:tcPr>
            <w:tcW w:w="1305" w:type="dxa"/>
            <w:tcBorders>
              <w:top w:val="nil"/>
              <w:left w:val="nil"/>
              <w:bottom w:val="nil"/>
              <w:right w:val="nil"/>
            </w:tcBorders>
            <w:shd w:val="clear" w:color="auto" w:fill="auto"/>
            <w:vAlign w:val="center"/>
            <w:hideMark/>
          </w:tcPr>
          <w:p w14:paraId="68805731" w14:textId="17F3AA1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1E9DDF4D" w14:textId="7137CEC8"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298C410D" w14:textId="21C33F3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4A84C6B" w14:textId="49BF1E5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Church Road (A597)  to a point 18m south-west of its junction with Church Road (A597)</w:t>
            </w:r>
          </w:p>
        </w:tc>
      </w:tr>
      <w:tr w:rsidR="00062A69" w:rsidRPr="00354E8E" w14:paraId="07525B3A" w14:textId="77777777" w:rsidTr="00684518">
        <w:trPr>
          <w:trHeight w:val="675"/>
        </w:trPr>
        <w:tc>
          <w:tcPr>
            <w:tcW w:w="1305" w:type="dxa"/>
            <w:tcBorders>
              <w:top w:val="nil"/>
              <w:left w:val="nil"/>
              <w:bottom w:val="nil"/>
              <w:right w:val="nil"/>
            </w:tcBorders>
            <w:shd w:val="clear" w:color="auto" w:fill="auto"/>
            <w:vAlign w:val="center"/>
            <w:hideMark/>
          </w:tcPr>
          <w:p w14:paraId="556FD778" w14:textId="056A18E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3EA9EC89" w14:textId="594EF85E"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17E42AB9" w14:textId="6B9BF7E5"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747C4B7" w14:textId="689624E3"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53m south-west of its junction with Church Road (A597) to a point 59m south-west of its junction with Church Road (A597)</w:t>
            </w:r>
          </w:p>
        </w:tc>
      </w:tr>
      <w:tr w:rsidR="00062A69" w:rsidRPr="00354E8E" w14:paraId="2B0DC887" w14:textId="77777777" w:rsidTr="00684518">
        <w:trPr>
          <w:trHeight w:val="675"/>
        </w:trPr>
        <w:tc>
          <w:tcPr>
            <w:tcW w:w="1305" w:type="dxa"/>
            <w:tcBorders>
              <w:top w:val="nil"/>
              <w:left w:val="nil"/>
              <w:bottom w:val="nil"/>
              <w:right w:val="nil"/>
            </w:tcBorders>
            <w:shd w:val="clear" w:color="auto" w:fill="auto"/>
            <w:vAlign w:val="center"/>
            <w:hideMark/>
          </w:tcPr>
          <w:p w14:paraId="7D828321" w14:textId="4777533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12ED78A2" w14:textId="50FB702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3B39AB34" w14:textId="694B4B24"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E69C741" w14:textId="6110A90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67m north-east of its junction with Eadie Street to a point 77m north-east of its junction with Eadie Street</w:t>
            </w:r>
          </w:p>
        </w:tc>
      </w:tr>
      <w:tr w:rsidR="00062A69" w:rsidRPr="00354E8E" w14:paraId="70255CC4" w14:textId="77777777" w:rsidTr="00684518">
        <w:trPr>
          <w:trHeight w:val="675"/>
        </w:trPr>
        <w:tc>
          <w:tcPr>
            <w:tcW w:w="1305" w:type="dxa"/>
            <w:tcBorders>
              <w:top w:val="nil"/>
              <w:left w:val="nil"/>
              <w:bottom w:val="nil"/>
              <w:right w:val="nil"/>
            </w:tcBorders>
            <w:shd w:val="clear" w:color="auto" w:fill="auto"/>
            <w:vAlign w:val="center"/>
            <w:hideMark/>
          </w:tcPr>
          <w:p w14:paraId="4AD2BA8F" w14:textId="35859978"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114BDFC9" w14:textId="5519F4E7"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26D4E1B6" w14:textId="1165274F"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FE3C5BA" w14:textId="09FA8B2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Eadie Street to a point 42m north-east of its junction with Eadie Street</w:t>
            </w:r>
          </w:p>
        </w:tc>
      </w:tr>
      <w:tr w:rsidR="00062A69" w:rsidRPr="00354E8E" w14:paraId="1C0F4C7F" w14:textId="77777777" w:rsidTr="00684518">
        <w:trPr>
          <w:trHeight w:val="675"/>
        </w:trPr>
        <w:tc>
          <w:tcPr>
            <w:tcW w:w="1305" w:type="dxa"/>
            <w:tcBorders>
              <w:top w:val="nil"/>
              <w:left w:val="nil"/>
              <w:bottom w:val="nil"/>
              <w:right w:val="nil"/>
            </w:tcBorders>
            <w:shd w:val="clear" w:color="auto" w:fill="auto"/>
            <w:vAlign w:val="center"/>
            <w:hideMark/>
          </w:tcPr>
          <w:p w14:paraId="6464B021" w14:textId="155298C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05C5D59B" w14:textId="56105F3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829" w:type="dxa"/>
            <w:tcBorders>
              <w:top w:val="nil"/>
              <w:left w:val="nil"/>
              <w:bottom w:val="nil"/>
              <w:right w:val="nil"/>
            </w:tcBorders>
            <w:shd w:val="clear" w:color="auto" w:fill="auto"/>
            <w:vAlign w:val="center"/>
            <w:hideMark/>
          </w:tcPr>
          <w:p w14:paraId="11A05934" w14:textId="018CBAE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F8AD4B7" w14:textId="46C2BDA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Eadie Street to a point 19m south-west of its junction with Eadie Street</w:t>
            </w:r>
          </w:p>
        </w:tc>
      </w:tr>
      <w:tr w:rsidR="00062A69" w:rsidRPr="00354E8E" w14:paraId="1B698F35" w14:textId="77777777" w:rsidTr="00684518">
        <w:trPr>
          <w:trHeight w:val="675"/>
        </w:trPr>
        <w:tc>
          <w:tcPr>
            <w:tcW w:w="1305" w:type="dxa"/>
            <w:tcBorders>
              <w:top w:val="nil"/>
              <w:left w:val="nil"/>
              <w:bottom w:val="nil"/>
              <w:right w:val="nil"/>
            </w:tcBorders>
            <w:shd w:val="clear" w:color="auto" w:fill="auto"/>
            <w:vAlign w:val="center"/>
            <w:hideMark/>
          </w:tcPr>
          <w:p w14:paraId="11F659B7" w14:textId="188F3E53"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32DC7016" w14:textId="7BDE3E54"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Church Road (C2062)</w:t>
            </w:r>
          </w:p>
        </w:tc>
        <w:tc>
          <w:tcPr>
            <w:tcW w:w="1829" w:type="dxa"/>
            <w:tcBorders>
              <w:top w:val="nil"/>
              <w:left w:val="nil"/>
              <w:bottom w:val="nil"/>
              <w:right w:val="nil"/>
            </w:tcBorders>
            <w:shd w:val="clear" w:color="auto" w:fill="auto"/>
            <w:vAlign w:val="center"/>
            <w:hideMark/>
          </w:tcPr>
          <w:p w14:paraId="4DC4D515" w14:textId="53537AC0"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132F5F59" w14:textId="3B8FD2FC"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37m south-west of its junction with Eadie Street to a point 90m south-west of its junction with Eadie Street</w:t>
            </w:r>
          </w:p>
        </w:tc>
      </w:tr>
      <w:tr w:rsidR="00062A69" w:rsidRPr="00354E8E" w14:paraId="11F5B1A7" w14:textId="77777777" w:rsidTr="00684518">
        <w:trPr>
          <w:trHeight w:val="675"/>
        </w:trPr>
        <w:tc>
          <w:tcPr>
            <w:tcW w:w="1305" w:type="dxa"/>
            <w:tcBorders>
              <w:top w:val="nil"/>
              <w:left w:val="nil"/>
              <w:bottom w:val="nil"/>
              <w:right w:val="nil"/>
            </w:tcBorders>
            <w:shd w:val="clear" w:color="auto" w:fill="auto"/>
            <w:vAlign w:val="center"/>
            <w:hideMark/>
          </w:tcPr>
          <w:p w14:paraId="3BA7AEBC" w14:textId="1D474F38"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2AE72AE7" w14:textId="2ABFDBB9"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Dene Avenue</w:t>
            </w:r>
          </w:p>
        </w:tc>
        <w:tc>
          <w:tcPr>
            <w:tcW w:w="1829" w:type="dxa"/>
            <w:tcBorders>
              <w:top w:val="nil"/>
              <w:left w:val="nil"/>
              <w:bottom w:val="nil"/>
              <w:right w:val="nil"/>
            </w:tcBorders>
            <w:shd w:val="clear" w:color="auto" w:fill="auto"/>
            <w:vAlign w:val="center"/>
            <w:hideMark/>
          </w:tcPr>
          <w:p w14:paraId="0165BA23" w14:textId="187A1D56"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36A27881" w14:textId="44436D85"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 xml:space="preserve">From a point with its junction with Main Street, to a point 11m south of its junction with Main </w:t>
            </w:r>
            <w:r>
              <w:rPr>
                <w:rFonts w:eastAsia="Times New Roman" w:cs="Arial"/>
                <w:szCs w:val="16"/>
                <w:lang w:eastAsia="en-GB"/>
              </w:rPr>
              <w:t>Road</w:t>
            </w:r>
          </w:p>
        </w:tc>
      </w:tr>
      <w:tr w:rsidR="00062A69" w:rsidRPr="00354E8E" w14:paraId="3C0A6064" w14:textId="77777777" w:rsidTr="00684518">
        <w:trPr>
          <w:trHeight w:val="675"/>
        </w:trPr>
        <w:tc>
          <w:tcPr>
            <w:tcW w:w="1305" w:type="dxa"/>
            <w:tcBorders>
              <w:top w:val="nil"/>
              <w:left w:val="nil"/>
              <w:bottom w:val="nil"/>
              <w:right w:val="nil"/>
            </w:tcBorders>
            <w:shd w:val="clear" w:color="auto" w:fill="auto"/>
            <w:vAlign w:val="center"/>
            <w:hideMark/>
          </w:tcPr>
          <w:p w14:paraId="19AD08DF" w14:textId="095C92F4"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1E3A0524" w14:textId="6C92FA8A"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Dene Avenue</w:t>
            </w:r>
          </w:p>
        </w:tc>
        <w:tc>
          <w:tcPr>
            <w:tcW w:w="1829" w:type="dxa"/>
            <w:tcBorders>
              <w:top w:val="nil"/>
              <w:left w:val="nil"/>
              <w:bottom w:val="nil"/>
              <w:right w:val="nil"/>
            </w:tcBorders>
            <w:shd w:val="clear" w:color="auto" w:fill="auto"/>
            <w:vAlign w:val="center"/>
            <w:hideMark/>
          </w:tcPr>
          <w:p w14:paraId="32E3FD69" w14:textId="3E1F5532"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6F7D7BFC" w14:textId="46BF70DC"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 xml:space="preserve">From a point at its junction with Main Street, to a point 11.6m south of its junction with Main </w:t>
            </w:r>
            <w:r>
              <w:rPr>
                <w:rFonts w:eastAsia="Times New Roman" w:cs="Arial"/>
                <w:szCs w:val="16"/>
                <w:lang w:eastAsia="en-GB"/>
              </w:rPr>
              <w:t>Road</w:t>
            </w:r>
          </w:p>
        </w:tc>
      </w:tr>
      <w:tr w:rsidR="00062A69" w:rsidRPr="00354E8E" w14:paraId="7DBDAB58" w14:textId="77777777" w:rsidTr="00684518">
        <w:trPr>
          <w:trHeight w:val="675"/>
        </w:trPr>
        <w:tc>
          <w:tcPr>
            <w:tcW w:w="1305" w:type="dxa"/>
            <w:tcBorders>
              <w:top w:val="nil"/>
              <w:left w:val="nil"/>
              <w:bottom w:val="nil"/>
              <w:right w:val="nil"/>
            </w:tcBorders>
            <w:shd w:val="clear" w:color="auto" w:fill="auto"/>
            <w:vAlign w:val="center"/>
            <w:hideMark/>
          </w:tcPr>
          <w:p w14:paraId="7520C141" w14:textId="385B5874" w:rsidR="00062A69" w:rsidRPr="005C24FD" w:rsidRDefault="00062A69" w:rsidP="00594712">
            <w:pPr>
              <w:rPr>
                <w:rFonts w:eastAsia="Times New Roman" w:cs="Arial"/>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04A2CE28" w14:textId="49F911D9" w:rsidR="00062A69" w:rsidRPr="005C24FD" w:rsidRDefault="00062A69" w:rsidP="00594712">
            <w:pPr>
              <w:rPr>
                <w:rFonts w:eastAsia="Times New Roman" w:cs="Arial"/>
                <w:szCs w:val="16"/>
                <w:lang w:eastAsia="en-GB"/>
              </w:rPr>
            </w:pPr>
            <w:r w:rsidRPr="005C24FD">
              <w:rPr>
                <w:rFonts w:eastAsia="Times New Roman" w:cs="Arial"/>
                <w:szCs w:val="16"/>
                <w:lang w:eastAsia="en-GB"/>
              </w:rPr>
              <w:t>Eadie Street</w:t>
            </w:r>
          </w:p>
        </w:tc>
        <w:tc>
          <w:tcPr>
            <w:tcW w:w="1829" w:type="dxa"/>
            <w:tcBorders>
              <w:top w:val="nil"/>
              <w:left w:val="nil"/>
              <w:bottom w:val="nil"/>
              <w:right w:val="nil"/>
            </w:tcBorders>
            <w:shd w:val="clear" w:color="auto" w:fill="auto"/>
            <w:vAlign w:val="center"/>
            <w:hideMark/>
          </w:tcPr>
          <w:p w14:paraId="74CB8B9A" w14:textId="59BA0DC9" w:rsidR="00062A69" w:rsidRPr="005C24FD" w:rsidRDefault="00062A69" w:rsidP="00594712">
            <w:pPr>
              <w:rPr>
                <w:rFonts w:eastAsia="Times New Roman" w:cs="Arial"/>
                <w:szCs w:val="16"/>
                <w:lang w:eastAsia="en-GB"/>
              </w:rPr>
            </w:pPr>
            <w:r w:rsidRPr="005C24FD">
              <w:rPr>
                <w:rFonts w:eastAsia="Times New Roman" w:cs="Arial"/>
                <w:szCs w:val="16"/>
                <w:lang w:eastAsia="en-GB"/>
              </w:rPr>
              <w:t>Both Sides</w:t>
            </w:r>
          </w:p>
        </w:tc>
        <w:tc>
          <w:tcPr>
            <w:tcW w:w="4035" w:type="dxa"/>
            <w:tcBorders>
              <w:top w:val="nil"/>
              <w:left w:val="nil"/>
              <w:bottom w:val="nil"/>
              <w:right w:val="nil"/>
            </w:tcBorders>
            <w:shd w:val="clear" w:color="auto" w:fill="auto"/>
            <w:vAlign w:val="center"/>
            <w:hideMark/>
          </w:tcPr>
          <w:p w14:paraId="3FB78031" w14:textId="60D06258"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at its junction with Church Road (C2062) to a point 10m south-east of its junction with Church Road (C2062)</w:t>
            </w:r>
          </w:p>
        </w:tc>
      </w:tr>
      <w:tr w:rsidR="00062A69" w:rsidRPr="00354E8E" w14:paraId="2936EFFE" w14:textId="77777777" w:rsidTr="00684518">
        <w:trPr>
          <w:trHeight w:val="675"/>
        </w:trPr>
        <w:tc>
          <w:tcPr>
            <w:tcW w:w="1305" w:type="dxa"/>
            <w:tcBorders>
              <w:top w:val="nil"/>
              <w:left w:val="nil"/>
              <w:bottom w:val="nil"/>
              <w:right w:val="nil"/>
            </w:tcBorders>
            <w:shd w:val="clear" w:color="auto" w:fill="auto"/>
            <w:vAlign w:val="center"/>
            <w:hideMark/>
          </w:tcPr>
          <w:p w14:paraId="70633D1C" w14:textId="4E5226D0" w:rsidR="00062A69" w:rsidRPr="005C24FD" w:rsidRDefault="00062A69" w:rsidP="00594712">
            <w:pPr>
              <w:rPr>
                <w:rFonts w:eastAsia="Times New Roman" w:cs="Arial"/>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2A2C5BFA" w14:textId="048AC3E2" w:rsidR="00062A69" w:rsidRPr="005C24FD" w:rsidRDefault="00062A69" w:rsidP="00594712">
            <w:pPr>
              <w:rPr>
                <w:rFonts w:eastAsia="Times New Roman" w:cs="Arial"/>
                <w:szCs w:val="16"/>
                <w:lang w:eastAsia="en-GB"/>
              </w:rPr>
            </w:pPr>
            <w:r w:rsidRPr="005C24FD">
              <w:rPr>
                <w:rFonts w:eastAsia="Times New Roman" w:cs="Arial"/>
                <w:szCs w:val="16"/>
                <w:lang w:eastAsia="en-GB"/>
              </w:rPr>
              <w:t>Eadie Street</w:t>
            </w:r>
          </w:p>
        </w:tc>
        <w:tc>
          <w:tcPr>
            <w:tcW w:w="1829" w:type="dxa"/>
            <w:tcBorders>
              <w:top w:val="nil"/>
              <w:left w:val="nil"/>
              <w:bottom w:val="nil"/>
              <w:right w:val="nil"/>
            </w:tcBorders>
            <w:shd w:val="clear" w:color="auto" w:fill="auto"/>
            <w:vAlign w:val="center"/>
            <w:hideMark/>
          </w:tcPr>
          <w:p w14:paraId="02D14297" w14:textId="63F98D62" w:rsidR="00062A69" w:rsidRPr="005C24FD" w:rsidRDefault="00062A69" w:rsidP="00594712">
            <w:pPr>
              <w:rPr>
                <w:rFonts w:eastAsia="Times New Roman" w:cs="Arial"/>
                <w:szCs w:val="16"/>
                <w:lang w:eastAsia="en-GB"/>
              </w:rPr>
            </w:pPr>
            <w:r w:rsidRPr="005C24FD">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30F45A3F" w14:textId="7ED57D29"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49m south-east of its junction with Church Road (C2062) to a point 59m south-east of its junction with Church Road (C2062)</w:t>
            </w:r>
          </w:p>
        </w:tc>
      </w:tr>
      <w:tr w:rsidR="00062A69" w:rsidRPr="00354E8E" w14:paraId="46425D63" w14:textId="77777777" w:rsidTr="00684518">
        <w:trPr>
          <w:trHeight w:val="675"/>
        </w:trPr>
        <w:tc>
          <w:tcPr>
            <w:tcW w:w="1305" w:type="dxa"/>
            <w:tcBorders>
              <w:top w:val="nil"/>
              <w:left w:val="nil"/>
              <w:bottom w:val="nil"/>
              <w:right w:val="nil"/>
            </w:tcBorders>
            <w:shd w:val="clear" w:color="auto" w:fill="auto"/>
            <w:vAlign w:val="center"/>
            <w:hideMark/>
          </w:tcPr>
          <w:p w14:paraId="3BA1AA3B" w14:textId="3D9C3024"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440C73CC" w14:textId="24896562"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Eller Bank</w:t>
            </w:r>
          </w:p>
        </w:tc>
        <w:tc>
          <w:tcPr>
            <w:tcW w:w="1829" w:type="dxa"/>
            <w:tcBorders>
              <w:top w:val="nil"/>
              <w:left w:val="nil"/>
              <w:bottom w:val="nil"/>
              <w:right w:val="nil"/>
            </w:tcBorders>
            <w:shd w:val="clear" w:color="auto" w:fill="auto"/>
            <w:vAlign w:val="center"/>
            <w:hideMark/>
          </w:tcPr>
          <w:p w14:paraId="2CC33533" w14:textId="0098E442"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7DCA211" w14:textId="41DCAA26"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Moorclose Road to a point 5m west of its junction with Moorclose Road</w:t>
            </w:r>
          </w:p>
        </w:tc>
      </w:tr>
      <w:tr w:rsidR="00062A69" w:rsidRPr="00354E8E" w14:paraId="614905EC" w14:textId="77777777" w:rsidTr="00684518">
        <w:trPr>
          <w:trHeight w:val="675"/>
        </w:trPr>
        <w:tc>
          <w:tcPr>
            <w:tcW w:w="1305" w:type="dxa"/>
            <w:tcBorders>
              <w:top w:val="nil"/>
              <w:left w:val="nil"/>
              <w:bottom w:val="nil"/>
              <w:right w:val="nil"/>
            </w:tcBorders>
            <w:shd w:val="clear" w:color="auto" w:fill="auto"/>
            <w:vAlign w:val="center"/>
            <w:hideMark/>
          </w:tcPr>
          <w:p w14:paraId="7B05786D" w14:textId="27CD00A2"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1BE9E928" w14:textId="10CC7555" w:rsidR="00062A69" w:rsidRPr="005C24FD" w:rsidRDefault="00062A69" w:rsidP="00594712">
            <w:pPr>
              <w:rPr>
                <w:rFonts w:eastAsia="Times New Roman" w:cs="Arial"/>
                <w:szCs w:val="16"/>
                <w:lang w:eastAsia="en-GB"/>
              </w:rPr>
            </w:pPr>
            <w:r w:rsidRPr="00354E8E">
              <w:rPr>
                <w:rFonts w:eastAsia="Times New Roman" w:cs="Arial"/>
                <w:szCs w:val="16"/>
                <w:lang w:eastAsia="en-GB"/>
              </w:rPr>
              <w:t>Eller Bank</w:t>
            </w:r>
          </w:p>
        </w:tc>
        <w:tc>
          <w:tcPr>
            <w:tcW w:w="1829" w:type="dxa"/>
            <w:tcBorders>
              <w:top w:val="nil"/>
              <w:left w:val="nil"/>
              <w:bottom w:val="nil"/>
              <w:right w:val="nil"/>
            </w:tcBorders>
            <w:shd w:val="clear" w:color="auto" w:fill="auto"/>
            <w:vAlign w:val="center"/>
            <w:hideMark/>
          </w:tcPr>
          <w:p w14:paraId="77A26B3C" w14:textId="2A08E8E7" w:rsidR="00062A69" w:rsidRPr="005C24FD" w:rsidRDefault="00062A69" w:rsidP="00594712">
            <w:pPr>
              <w:rPr>
                <w:rFonts w:eastAsia="Times New Roman" w:cs="Arial"/>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2CF8D67B" w14:textId="2FAF314F" w:rsidR="00062A69" w:rsidRPr="005C24FD" w:rsidRDefault="00062A69" w:rsidP="00594712">
            <w:pPr>
              <w:rPr>
                <w:rFonts w:eastAsia="Times New Roman" w:cs="Arial"/>
                <w:szCs w:val="16"/>
                <w:lang w:eastAsia="en-GB"/>
              </w:rPr>
            </w:pPr>
            <w:r w:rsidRPr="00354E8E">
              <w:rPr>
                <w:rFonts w:eastAsia="Times New Roman" w:cs="Arial"/>
                <w:szCs w:val="16"/>
                <w:lang w:eastAsia="en-GB"/>
              </w:rPr>
              <w:t>From a point 50m north-west of its junction with Moorclose Road to a point 175m north-west of its junction with Moorclose Road</w:t>
            </w:r>
          </w:p>
        </w:tc>
      </w:tr>
      <w:tr w:rsidR="00062A69" w:rsidRPr="00354E8E" w14:paraId="40A34FCF" w14:textId="77777777" w:rsidTr="00684518">
        <w:trPr>
          <w:trHeight w:val="675"/>
        </w:trPr>
        <w:tc>
          <w:tcPr>
            <w:tcW w:w="1305" w:type="dxa"/>
            <w:tcBorders>
              <w:top w:val="nil"/>
              <w:left w:val="nil"/>
              <w:bottom w:val="nil"/>
              <w:right w:val="nil"/>
            </w:tcBorders>
            <w:shd w:val="clear" w:color="auto" w:fill="auto"/>
            <w:vAlign w:val="center"/>
            <w:hideMark/>
          </w:tcPr>
          <w:p w14:paraId="49751563" w14:textId="73FF6849"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2BC24AF6" w14:textId="39477FEC" w:rsidR="00062A69" w:rsidRPr="005C24FD" w:rsidRDefault="00062A69" w:rsidP="00594712">
            <w:pPr>
              <w:rPr>
                <w:rFonts w:eastAsia="Times New Roman" w:cs="Arial"/>
                <w:szCs w:val="16"/>
                <w:lang w:eastAsia="en-GB"/>
              </w:rPr>
            </w:pPr>
            <w:r w:rsidRPr="00354E8E">
              <w:rPr>
                <w:rFonts w:eastAsia="Times New Roman" w:cs="Arial"/>
                <w:szCs w:val="16"/>
                <w:lang w:eastAsia="en-GB"/>
              </w:rPr>
              <w:t>Eller Bank</w:t>
            </w:r>
          </w:p>
        </w:tc>
        <w:tc>
          <w:tcPr>
            <w:tcW w:w="1829" w:type="dxa"/>
            <w:tcBorders>
              <w:top w:val="nil"/>
              <w:left w:val="nil"/>
              <w:bottom w:val="nil"/>
              <w:right w:val="nil"/>
            </w:tcBorders>
            <w:shd w:val="clear" w:color="auto" w:fill="auto"/>
            <w:vAlign w:val="center"/>
            <w:hideMark/>
          </w:tcPr>
          <w:p w14:paraId="57C28A98" w14:textId="280C9BB0"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D4BD125" w14:textId="2BA3209A" w:rsidR="00062A69" w:rsidRPr="005C24FD" w:rsidRDefault="00062A69" w:rsidP="00594712">
            <w:pPr>
              <w:rPr>
                <w:rFonts w:eastAsia="Times New Roman" w:cs="Arial"/>
                <w:szCs w:val="16"/>
                <w:lang w:eastAsia="en-GB"/>
              </w:rPr>
            </w:pPr>
            <w:r w:rsidRPr="00354E8E">
              <w:rPr>
                <w:rFonts w:eastAsia="Times New Roman" w:cs="Arial"/>
                <w:szCs w:val="16"/>
                <w:lang w:eastAsia="en-GB"/>
              </w:rPr>
              <w:t>From a point at its junction with Walker Brow to a point 37m south-east of its junction with Walker Brow</w:t>
            </w:r>
          </w:p>
        </w:tc>
      </w:tr>
      <w:tr w:rsidR="00062A69" w:rsidRPr="00354E8E" w14:paraId="04BD61E7" w14:textId="77777777" w:rsidTr="00684518">
        <w:trPr>
          <w:trHeight w:val="675"/>
        </w:trPr>
        <w:tc>
          <w:tcPr>
            <w:tcW w:w="1305" w:type="dxa"/>
            <w:tcBorders>
              <w:top w:val="nil"/>
              <w:left w:val="nil"/>
              <w:bottom w:val="nil"/>
              <w:right w:val="nil"/>
            </w:tcBorders>
            <w:shd w:val="clear" w:color="auto" w:fill="auto"/>
            <w:vAlign w:val="center"/>
            <w:hideMark/>
          </w:tcPr>
          <w:p w14:paraId="54398A18" w14:textId="5C6DDCF6"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3E73A903" w14:textId="2EF35A5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Eller Bank</w:t>
            </w:r>
          </w:p>
        </w:tc>
        <w:tc>
          <w:tcPr>
            <w:tcW w:w="1829" w:type="dxa"/>
            <w:tcBorders>
              <w:top w:val="nil"/>
              <w:left w:val="nil"/>
              <w:bottom w:val="nil"/>
              <w:right w:val="nil"/>
            </w:tcBorders>
            <w:shd w:val="clear" w:color="auto" w:fill="auto"/>
            <w:vAlign w:val="center"/>
            <w:hideMark/>
          </w:tcPr>
          <w:p w14:paraId="7627C050" w14:textId="5148C2E6"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E09B04D" w14:textId="4787808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Church Road (C2062) to a point 12m west of its junction with Church Road (C2062)</w:t>
            </w:r>
          </w:p>
        </w:tc>
      </w:tr>
      <w:tr w:rsidR="00062A69" w:rsidRPr="00354E8E" w14:paraId="1FD61A21" w14:textId="77777777" w:rsidTr="00684518">
        <w:trPr>
          <w:trHeight w:val="675"/>
        </w:trPr>
        <w:tc>
          <w:tcPr>
            <w:tcW w:w="1305" w:type="dxa"/>
            <w:tcBorders>
              <w:top w:val="nil"/>
              <w:left w:val="nil"/>
              <w:bottom w:val="nil"/>
              <w:right w:val="nil"/>
            </w:tcBorders>
            <w:shd w:val="clear" w:color="auto" w:fill="auto"/>
            <w:vAlign w:val="center"/>
            <w:hideMark/>
          </w:tcPr>
          <w:p w14:paraId="70618BFE" w14:textId="39FC27E4" w:rsidR="00062A69" w:rsidRPr="008D2514" w:rsidRDefault="00062A69" w:rsidP="00594712">
            <w:pPr>
              <w:rPr>
                <w:rFonts w:eastAsia="Times New Roman" w:cs="Arial"/>
                <w:szCs w:val="16"/>
                <w:lang w:eastAsia="en-GB"/>
              </w:rPr>
            </w:pPr>
            <w:r w:rsidRPr="008D2514">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69448E80" w14:textId="3E92C50D" w:rsidR="00062A69" w:rsidRPr="008D2514" w:rsidRDefault="00062A69" w:rsidP="00594712">
            <w:pPr>
              <w:rPr>
                <w:rFonts w:eastAsia="Times New Roman" w:cs="Arial"/>
                <w:szCs w:val="16"/>
                <w:lang w:eastAsia="en-GB"/>
              </w:rPr>
            </w:pPr>
            <w:r w:rsidRPr="008D2514">
              <w:rPr>
                <w:rFonts w:eastAsia="Times New Roman" w:cs="Arial"/>
                <w:szCs w:val="16"/>
                <w:lang w:eastAsia="en-GB"/>
              </w:rPr>
              <w:t>Main Road</w:t>
            </w:r>
          </w:p>
        </w:tc>
        <w:tc>
          <w:tcPr>
            <w:tcW w:w="1829" w:type="dxa"/>
            <w:tcBorders>
              <w:top w:val="nil"/>
              <w:left w:val="nil"/>
              <w:bottom w:val="nil"/>
              <w:right w:val="nil"/>
            </w:tcBorders>
            <w:shd w:val="clear" w:color="auto" w:fill="auto"/>
            <w:vAlign w:val="center"/>
            <w:hideMark/>
          </w:tcPr>
          <w:p w14:paraId="061BAED4" w14:textId="1AA32189" w:rsidR="00062A69" w:rsidRPr="008D2514" w:rsidRDefault="00062A69" w:rsidP="00594712">
            <w:pPr>
              <w:rPr>
                <w:rFonts w:eastAsia="Times New Roman" w:cs="Arial"/>
                <w:szCs w:val="16"/>
                <w:lang w:eastAsia="en-GB"/>
              </w:rPr>
            </w:pPr>
            <w:r w:rsidRPr="008D2514">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6F0EA4D3" w14:textId="620E2480" w:rsidR="00062A69" w:rsidRPr="008D2514" w:rsidRDefault="00062A69" w:rsidP="00594712">
            <w:pPr>
              <w:rPr>
                <w:rFonts w:eastAsia="Times New Roman" w:cs="Arial"/>
                <w:szCs w:val="16"/>
                <w:lang w:eastAsia="en-GB"/>
              </w:rPr>
            </w:pPr>
            <w:r w:rsidRPr="008D2514">
              <w:rPr>
                <w:rFonts w:eastAsia="Times New Roman" w:cs="Arial"/>
                <w:szCs w:val="16"/>
                <w:lang w:eastAsia="en-GB"/>
              </w:rPr>
              <w:t>From a point at its junction with Dene Avenue to a point 43m west of its junction with Dene Avenue</w:t>
            </w:r>
          </w:p>
        </w:tc>
      </w:tr>
      <w:tr w:rsidR="00062A69" w:rsidRPr="00354E8E" w14:paraId="02AA7600" w14:textId="77777777" w:rsidTr="00684518">
        <w:trPr>
          <w:trHeight w:val="675"/>
        </w:trPr>
        <w:tc>
          <w:tcPr>
            <w:tcW w:w="1305" w:type="dxa"/>
            <w:tcBorders>
              <w:top w:val="nil"/>
              <w:left w:val="nil"/>
              <w:bottom w:val="nil"/>
              <w:right w:val="nil"/>
            </w:tcBorders>
            <w:shd w:val="clear" w:color="auto" w:fill="auto"/>
            <w:vAlign w:val="center"/>
            <w:hideMark/>
          </w:tcPr>
          <w:p w14:paraId="73B537FB" w14:textId="01198197" w:rsidR="00062A69" w:rsidRPr="008D2514" w:rsidRDefault="00062A69" w:rsidP="00594712">
            <w:pPr>
              <w:rPr>
                <w:rFonts w:eastAsia="Times New Roman" w:cs="Arial"/>
                <w:szCs w:val="16"/>
                <w:lang w:eastAsia="en-GB"/>
              </w:rPr>
            </w:pPr>
            <w:r w:rsidRPr="008D2514">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0A3189C7" w14:textId="272B8A39" w:rsidR="00062A69" w:rsidRPr="008D2514" w:rsidRDefault="00062A69" w:rsidP="00594712">
            <w:pPr>
              <w:rPr>
                <w:rFonts w:eastAsia="Times New Roman" w:cs="Arial"/>
                <w:szCs w:val="16"/>
                <w:lang w:eastAsia="en-GB"/>
              </w:rPr>
            </w:pPr>
            <w:r w:rsidRPr="008D2514">
              <w:rPr>
                <w:rFonts w:eastAsia="Times New Roman" w:cs="Arial"/>
                <w:szCs w:val="16"/>
                <w:lang w:eastAsia="en-GB"/>
              </w:rPr>
              <w:t>Main Road</w:t>
            </w:r>
          </w:p>
        </w:tc>
        <w:tc>
          <w:tcPr>
            <w:tcW w:w="1829" w:type="dxa"/>
            <w:tcBorders>
              <w:top w:val="nil"/>
              <w:left w:val="nil"/>
              <w:bottom w:val="nil"/>
              <w:right w:val="nil"/>
            </w:tcBorders>
            <w:shd w:val="clear" w:color="auto" w:fill="auto"/>
            <w:vAlign w:val="center"/>
            <w:hideMark/>
          </w:tcPr>
          <w:p w14:paraId="297F58DB" w14:textId="7A3261A4" w:rsidR="00062A69" w:rsidRPr="008D2514" w:rsidRDefault="00062A69" w:rsidP="00594712">
            <w:pPr>
              <w:rPr>
                <w:rFonts w:eastAsia="Times New Roman" w:cs="Arial"/>
                <w:szCs w:val="16"/>
                <w:lang w:eastAsia="en-GB"/>
              </w:rPr>
            </w:pPr>
            <w:r w:rsidRPr="008D2514">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1580A0EE" w14:textId="0D360156" w:rsidR="00062A69" w:rsidRPr="008D2514" w:rsidRDefault="00062A69" w:rsidP="00594712">
            <w:pPr>
              <w:rPr>
                <w:rFonts w:eastAsia="Times New Roman" w:cs="Arial"/>
                <w:szCs w:val="16"/>
                <w:lang w:eastAsia="en-GB"/>
              </w:rPr>
            </w:pPr>
            <w:r w:rsidRPr="008D2514">
              <w:rPr>
                <w:rFonts w:eastAsia="Times New Roman" w:cs="Arial"/>
                <w:szCs w:val="16"/>
                <w:lang w:eastAsia="en-GB"/>
              </w:rPr>
              <w:t>From a point at its junction with Dene Avenue to a point 32m east of its junction with Dene Avenue</w:t>
            </w:r>
          </w:p>
        </w:tc>
      </w:tr>
      <w:tr w:rsidR="00062A69" w:rsidRPr="00354E8E" w14:paraId="54A1E4BA" w14:textId="77777777" w:rsidTr="00684518">
        <w:trPr>
          <w:trHeight w:val="675"/>
        </w:trPr>
        <w:tc>
          <w:tcPr>
            <w:tcW w:w="1305" w:type="dxa"/>
            <w:tcBorders>
              <w:top w:val="nil"/>
              <w:left w:val="nil"/>
              <w:bottom w:val="nil"/>
              <w:right w:val="nil"/>
            </w:tcBorders>
            <w:shd w:val="clear" w:color="auto" w:fill="auto"/>
            <w:vAlign w:val="center"/>
          </w:tcPr>
          <w:p w14:paraId="07471591" w14:textId="3D20A86A"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tcPr>
          <w:p w14:paraId="4D12FF57" w14:textId="27C002CE"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Moorclose Road</w:t>
            </w:r>
          </w:p>
        </w:tc>
        <w:tc>
          <w:tcPr>
            <w:tcW w:w="1829" w:type="dxa"/>
            <w:tcBorders>
              <w:top w:val="nil"/>
              <w:left w:val="nil"/>
              <w:bottom w:val="nil"/>
              <w:right w:val="nil"/>
            </w:tcBorders>
            <w:shd w:val="clear" w:color="auto" w:fill="auto"/>
            <w:vAlign w:val="center"/>
          </w:tcPr>
          <w:p w14:paraId="6CDA9820" w14:textId="68109C82"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North West</w:t>
            </w:r>
          </w:p>
        </w:tc>
        <w:tc>
          <w:tcPr>
            <w:tcW w:w="4035" w:type="dxa"/>
            <w:tcBorders>
              <w:top w:val="nil"/>
              <w:left w:val="nil"/>
              <w:bottom w:val="nil"/>
              <w:right w:val="nil"/>
            </w:tcBorders>
            <w:shd w:val="clear" w:color="auto" w:fill="auto"/>
            <w:vAlign w:val="center"/>
          </w:tcPr>
          <w:p w14:paraId="190AF691" w14:textId="1F9FAF78"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From a point at its junction with Eller Bank to a point 14m north-east of its junction with Eller Bank</w:t>
            </w:r>
          </w:p>
        </w:tc>
      </w:tr>
      <w:tr w:rsidR="00062A69" w:rsidRPr="00354E8E" w14:paraId="36418277" w14:textId="77777777" w:rsidTr="00684518">
        <w:trPr>
          <w:trHeight w:val="675"/>
        </w:trPr>
        <w:tc>
          <w:tcPr>
            <w:tcW w:w="1305" w:type="dxa"/>
            <w:tcBorders>
              <w:top w:val="nil"/>
              <w:left w:val="nil"/>
              <w:bottom w:val="nil"/>
              <w:right w:val="nil"/>
            </w:tcBorders>
            <w:shd w:val="clear" w:color="auto" w:fill="auto"/>
            <w:vAlign w:val="center"/>
          </w:tcPr>
          <w:p w14:paraId="3602B420" w14:textId="4FD61AC6"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tcPr>
          <w:p w14:paraId="20C4F78F" w14:textId="72D76D82"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Moorclose Road</w:t>
            </w:r>
          </w:p>
        </w:tc>
        <w:tc>
          <w:tcPr>
            <w:tcW w:w="1829" w:type="dxa"/>
            <w:tcBorders>
              <w:top w:val="nil"/>
              <w:left w:val="nil"/>
              <w:bottom w:val="nil"/>
              <w:right w:val="nil"/>
            </w:tcBorders>
            <w:shd w:val="clear" w:color="auto" w:fill="auto"/>
            <w:vAlign w:val="center"/>
          </w:tcPr>
          <w:p w14:paraId="3F59EAD0" w14:textId="4ECCF41C"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North West</w:t>
            </w:r>
          </w:p>
        </w:tc>
        <w:tc>
          <w:tcPr>
            <w:tcW w:w="4035" w:type="dxa"/>
            <w:tcBorders>
              <w:top w:val="nil"/>
              <w:left w:val="nil"/>
              <w:bottom w:val="nil"/>
              <w:right w:val="nil"/>
            </w:tcBorders>
            <w:shd w:val="clear" w:color="auto" w:fill="auto"/>
            <w:vAlign w:val="center"/>
          </w:tcPr>
          <w:p w14:paraId="7791FA70" w14:textId="319DA5B4" w:rsidR="00062A69" w:rsidRPr="00594712" w:rsidRDefault="00062A69" w:rsidP="00594712">
            <w:pPr>
              <w:rPr>
                <w:rFonts w:eastAsia="Times New Roman" w:cs="Arial"/>
                <w:color w:val="00B050"/>
                <w:szCs w:val="16"/>
                <w:lang w:eastAsia="en-GB"/>
              </w:rPr>
            </w:pPr>
            <w:r w:rsidRPr="005C24FD">
              <w:rPr>
                <w:rFonts w:eastAsia="Times New Roman" w:cs="Arial"/>
                <w:szCs w:val="16"/>
                <w:lang w:eastAsia="en-GB"/>
              </w:rPr>
              <w:t>From a point 36m north-east of its junction with Eller Bank to a point 41m north-east of its junction with Eller Bank</w:t>
            </w:r>
          </w:p>
        </w:tc>
      </w:tr>
      <w:tr w:rsidR="00062A69" w:rsidRPr="00354E8E" w14:paraId="56E8148B" w14:textId="77777777" w:rsidTr="00684518">
        <w:trPr>
          <w:trHeight w:val="675"/>
        </w:trPr>
        <w:tc>
          <w:tcPr>
            <w:tcW w:w="1305" w:type="dxa"/>
            <w:tcBorders>
              <w:top w:val="nil"/>
              <w:left w:val="nil"/>
              <w:bottom w:val="nil"/>
              <w:right w:val="nil"/>
            </w:tcBorders>
            <w:shd w:val="clear" w:color="auto" w:fill="auto"/>
            <w:vAlign w:val="center"/>
            <w:hideMark/>
          </w:tcPr>
          <w:p w14:paraId="607D7F91" w14:textId="54CFF918"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4993C5E7" w14:textId="4DEFDF0A"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Moorclose Road</w:t>
            </w:r>
          </w:p>
        </w:tc>
        <w:tc>
          <w:tcPr>
            <w:tcW w:w="1829" w:type="dxa"/>
            <w:tcBorders>
              <w:top w:val="nil"/>
              <w:left w:val="nil"/>
              <w:bottom w:val="nil"/>
              <w:right w:val="nil"/>
            </w:tcBorders>
            <w:shd w:val="clear" w:color="auto" w:fill="auto"/>
            <w:vAlign w:val="center"/>
            <w:hideMark/>
          </w:tcPr>
          <w:p w14:paraId="451C12CC" w14:textId="394B0DBA"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109FAD1" w14:textId="1A266BDD"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at its junction with Church Road (A597) to a point 18m north-east of its junction with Church Road (A597)</w:t>
            </w:r>
          </w:p>
        </w:tc>
      </w:tr>
      <w:tr w:rsidR="00062A69" w:rsidRPr="00354E8E" w14:paraId="69254703" w14:textId="77777777" w:rsidTr="005C24FD">
        <w:trPr>
          <w:trHeight w:val="675"/>
        </w:trPr>
        <w:tc>
          <w:tcPr>
            <w:tcW w:w="1305" w:type="dxa"/>
            <w:tcBorders>
              <w:top w:val="nil"/>
              <w:left w:val="nil"/>
              <w:bottom w:val="nil"/>
              <w:right w:val="nil"/>
            </w:tcBorders>
            <w:shd w:val="clear" w:color="auto" w:fill="auto"/>
            <w:vAlign w:val="center"/>
          </w:tcPr>
          <w:p w14:paraId="2068F290" w14:textId="05A9F03A" w:rsidR="00062A69" w:rsidRPr="00354E8E" w:rsidRDefault="00062A69" w:rsidP="00594712">
            <w:pPr>
              <w:rPr>
                <w:rFonts w:eastAsia="Times New Roman" w:cs="Arial"/>
                <w:color w:val="00B050"/>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tcPr>
          <w:p w14:paraId="752E3E86" w14:textId="169079B7" w:rsidR="00062A69" w:rsidRPr="00354E8E" w:rsidRDefault="00062A69" w:rsidP="00594712">
            <w:pPr>
              <w:rPr>
                <w:rFonts w:eastAsia="Times New Roman" w:cs="Arial"/>
                <w:color w:val="00B050"/>
                <w:szCs w:val="16"/>
                <w:lang w:eastAsia="en-GB"/>
              </w:rPr>
            </w:pPr>
            <w:r w:rsidRPr="005C24FD">
              <w:rPr>
                <w:rFonts w:eastAsia="Times New Roman" w:cs="Arial"/>
                <w:szCs w:val="16"/>
                <w:lang w:eastAsia="en-GB"/>
              </w:rPr>
              <w:t>Northfield Avenue</w:t>
            </w:r>
          </w:p>
        </w:tc>
        <w:tc>
          <w:tcPr>
            <w:tcW w:w="1829" w:type="dxa"/>
            <w:tcBorders>
              <w:top w:val="nil"/>
              <w:left w:val="nil"/>
              <w:bottom w:val="nil"/>
              <w:right w:val="nil"/>
            </w:tcBorders>
            <w:shd w:val="clear" w:color="auto" w:fill="auto"/>
            <w:vAlign w:val="center"/>
          </w:tcPr>
          <w:p w14:paraId="0A218E13" w14:textId="18AC43F1" w:rsidR="00062A69" w:rsidRPr="00354E8E" w:rsidRDefault="00062A69" w:rsidP="00594712">
            <w:pPr>
              <w:rPr>
                <w:rFonts w:eastAsia="Times New Roman" w:cs="Arial"/>
                <w:color w:val="00B050"/>
                <w:szCs w:val="16"/>
                <w:lang w:eastAsia="en-GB"/>
              </w:rPr>
            </w:pPr>
            <w:r w:rsidRPr="005C24FD">
              <w:rPr>
                <w:rFonts w:eastAsia="Times New Roman" w:cs="Arial"/>
                <w:szCs w:val="16"/>
                <w:lang w:eastAsia="en-GB"/>
              </w:rPr>
              <w:t>Both Sides</w:t>
            </w:r>
          </w:p>
        </w:tc>
        <w:tc>
          <w:tcPr>
            <w:tcW w:w="4035" w:type="dxa"/>
            <w:tcBorders>
              <w:top w:val="nil"/>
              <w:left w:val="nil"/>
              <w:bottom w:val="nil"/>
              <w:right w:val="nil"/>
            </w:tcBorders>
            <w:shd w:val="clear" w:color="auto" w:fill="auto"/>
            <w:vAlign w:val="center"/>
          </w:tcPr>
          <w:p w14:paraId="445417E3" w14:textId="4564BC42" w:rsidR="00062A69" w:rsidRPr="00D31022" w:rsidRDefault="00062A69" w:rsidP="00594712">
            <w:pPr>
              <w:rPr>
                <w:rFonts w:eastAsia="Times New Roman" w:cs="Arial"/>
                <w:color w:val="FF0000"/>
                <w:szCs w:val="16"/>
                <w:lang w:eastAsia="en-GB"/>
              </w:rPr>
            </w:pPr>
            <w:r w:rsidRPr="005C24FD">
              <w:rPr>
                <w:rFonts w:eastAsia="Times New Roman" w:cs="Arial"/>
                <w:szCs w:val="16"/>
                <w:lang w:eastAsia="en-GB"/>
              </w:rPr>
              <w:t>From a point at its junction with Main Street to a point 17m north of its junction with Main Street</w:t>
            </w:r>
          </w:p>
        </w:tc>
      </w:tr>
      <w:tr w:rsidR="00062A69" w:rsidRPr="00354E8E" w14:paraId="0D07FDF8" w14:textId="77777777" w:rsidTr="00684518">
        <w:trPr>
          <w:trHeight w:val="675"/>
        </w:trPr>
        <w:tc>
          <w:tcPr>
            <w:tcW w:w="1305" w:type="dxa"/>
            <w:tcBorders>
              <w:top w:val="nil"/>
              <w:left w:val="nil"/>
              <w:bottom w:val="nil"/>
              <w:right w:val="nil"/>
            </w:tcBorders>
            <w:shd w:val="clear" w:color="auto" w:fill="auto"/>
            <w:vAlign w:val="center"/>
            <w:hideMark/>
          </w:tcPr>
          <w:p w14:paraId="56223F57" w14:textId="6FBF9B59" w:rsidR="00062A69" w:rsidRPr="005C24FD" w:rsidRDefault="00062A69" w:rsidP="00594712">
            <w:pPr>
              <w:rPr>
                <w:rFonts w:eastAsia="Times New Roman" w:cs="Arial"/>
                <w:szCs w:val="16"/>
                <w:lang w:eastAsia="en-GB"/>
              </w:rPr>
            </w:pPr>
            <w:r w:rsidRPr="005C24FD">
              <w:rPr>
                <w:rFonts w:eastAsia="Times New Roman" w:cs="Arial"/>
                <w:szCs w:val="16"/>
                <w:lang w:eastAsia="en-GB"/>
              </w:rPr>
              <w:t>Harrington</w:t>
            </w:r>
          </w:p>
        </w:tc>
        <w:tc>
          <w:tcPr>
            <w:tcW w:w="1651" w:type="dxa"/>
            <w:tcBorders>
              <w:top w:val="nil"/>
              <w:left w:val="nil"/>
              <w:bottom w:val="nil"/>
              <w:right w:val="nil"/>
            </w:tcBorders>
            <w:shd w:val="clear" w:color="auto" w:fill="auto"/>
            <w:vAlign w:val="center"/>
            <w:hideMark/>
          </w:tcPr>
          <w:p w14:paraId="7AE4D31B" w14:textId="31D54748" w:rsidR="00062A69" w:rsidRPr="005C24FD" w:rsidRDefault="00062A69" w:rsidP="00594712">
            <w:pPr>
              <w:rPr>
                <w:rFonts w:eastAsia="Times New Roman" w:cs="Arial"/>
                <w:szCs w:val="16"/>
                <w:lang w:eastAsia="en-GB"/>
              </w:rPr>
            </w:pPr>
            <w:r w:rsidRPr="005C24FD">
              <w:rPr>
                <w:rFonts w:eastAsia="Times New Roman" w:cs="Arial"/>
                <w:szCs w:val="16"/>
                <w:lang w:eastAsia="en-GB"/>
              </w:rPr>
              <w:t>Northfield Avenue</w:t>
            </w:r>
          </w:p>
        </w:tc>
        <w:tc>
          <w:tcPr>
            <w:tcW w:w="1829" w:type="dxa"/>
            <w:tcBorders>
              <w:top w:val="nil"/>
              <w:left w:val="nil"/>
              <w:bottom w:val="nil"/>
              <w:right w:val="nil"/>
            </w:tcBorders>
            <w:shd w:val="clear" w:color="auto" w:fill="auto"/>
            <w:vAlign w:val="center"/>
            <w:hideMark/>
          </w:tcPr>
          <w:p w14:paraId="37839F3B" w14:textId="0387A210" w:rsidR="00062A69" w:rsidRPr="005C24FD" w:rsidRDefault="00062A69" w:rsidP="00594712">
            <w:pPr>
              <w:rPr>
                <w:rFonts w:eastAsia="Times New Roman" w:cs="Arial"/>
                <w:szCs w:val="16"/>
                <w:lang w:eastAsia="en-GB"/>
              </w:rPr>
            </w:pPr>
            <w:r w:rsidRPr="005C24FD">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4F806DFA" w14:textId="73FA88B3"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at its junction with Main Street to a point 18m north-east of its junction with Church Road (A597)</w:t>
            </w:r>
          </w:p>
        </w:tc>
      </w:tr>
      <w:tr w:rsidR="00062A69" w:rsidRPr="00354E8E" w14:paraId="1B66361C" w14:textId="77777777" w:rsidTr="00684518">
        <w:trPr>
          <w:trHeight w:val="675"/>
        </w:trPr>
        <w:tc>
          <w:tcPr>
            <w:tcW w:w="1305" w:type="dxa"/>
            <w:tcBorders>
              <w:top w:val="nil"/>
              <w:left w:val="nil"/>
              <w:bottom w:val="nil"/>
              <w:right w:val="nil"/>
            </w:tcBorders>
            <w:shd w:val="clear" w:color="auto" w:fill="auto"/>
            <w:vAlign w:val="center"/>
            <w:hideMark/>
          </w:tcPr>
          <w:p w14:paraId="06A6C706" w14:textId="5BEE66F1"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472DDFEF" w14:textId="0ACF1636"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The Hollins</w:t>
            </w:r>
          </w:p>
        </w:tc>
        <w:tc>
          <w:tcPr>
            <w:tcW w:w="1829" w:type="dxa"/>
            <w:tcBorders>
              <w:top w:val="nil"/>
              <w:left w:val="nil"/>
              <w:bottom w:val="nil"/>
              <w:right w:val="nil"/>
            </w:tcBorders>
            <w:shd w:val="clear" w:color="auto" w:fill="auto"/>
            <w:vAlign w:val="center"/>
            <w:hideMark/>
          </w:tcPr>
          <w:p w14:paraId="45F4BADA" w14:textId="4FC4C457"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8B10DAB" w14:textId="6FA82838"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Main Road to a point 12m south-east of its junction with Main Road</w:t>
            </w:r>
          </w:p>
        </w:tc>
      </w:tr>
      <w:tr w:rsidR="00062A69" w:rsidRPr="00354E8E" w14:paraId="4260C4D1" w14:textId="77777777" w:rsidTr="00684518">
        <w:trPr>
          <w:trHeight w:val="675"/>
        </w:trPr>
        <w:tc>
          <w:tcPr>
            <w:tcW w:w="1305" w:type="dxa"/>
            <w:tcBorders>
              <w:top w:val="nil"/>
              <w:left w:val="nil"/>
              <w:bottom w:val="nil"/>
              <w:right w:val="nil"/>
            </w:tcBorders>
            <w:shd w:val="clear" w:color="auto" w:fill="auto"/>
            <w:vAlign w:val="center"/>
            <w:hideMark/>
          </w:tcPr>
          <w:p w14:paraId="3B36939C" w14:textId="44746974"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Harrington</w:t>
            </w:r>
          </w:p>
        </w:tc>
        <w:tc>
          <w:tcPr>
            <w:tcW w:w="1651" w:type="dxa"/>
            <w:tcBorders>
              <w:top w:val="nil"/>
              <w:left w:val="nil"/>
              <w:bottom w:val="nil"/>
              <w:right w:val="nil"/>
            </w:tcBorders>
            <w:shd w:val="clear" w:color="auto" w:fill="auto"/>
            <w:vAlign w:val="center"/>
            <w:hideMark/>
          </w:tcPr>
          <w:p w14:paraId="37C98D6E" w14:textId="7C7910B8"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The Hollins</w:t>
            </w:r>
          </w:p>
        </w:tc>
        <w:tc>
          <w:tcPr>
            <w:tcW w:w="1829" w:type="dxa"/>
            <w:tcBorders>
              <w:top w:val="nil"/>
              <w:left w:val="nil"/>
              <w:bottom w:val="nil"/>
              <w:right w:val="nil"/>
            </w:tcBorders>
            <w:shd w:val="clear" w:color="auto" w:fill="auto"/>
            <w:vAlign w:val="center"/>
            <w:hideMark/>
          </w:tcPr>
          <w:p w14:paraId="4A4392EC" w14:textId="0A3F37E7"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D683909" w14:textId="3F4DCA5C"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Main Road to a point 17m south-east of its junction with Main Road</w:t>
            </w:r>
          </w:p>
        </w:tc>
      </w:tr>
      <w:tr w:rsidR="00062A69" w:rsidRPr="00354E8E" w14:paraId="266A4DFF" w14:textId="77777777" w:rsidTr="00684518">
        <w:trPr>
          <w:trHeight w:val="675"/>
        </w:trPr>
        <w:tc>
          <w:tcPr>
            <w:tcW w:w="1305" w:type="dxa"/>
            <w:tcBorders>
              <w:top w:val="nil"/>
              <w:left w:val="nil"/>
              <w:bottom w:val="nil"/>
              <w:right w:val="nil"/>
            </w:tcBorders>
            <w:shd w:val="clear" w:color="auto" w:fill="auto"/>
            <w:vAlign w:val="center"/>
            <w:hideMark/>
          </w:tcPr>
          <w:p w14:paraId="156B68C2" w14:textId="3DC1A8D1"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549EA45B" w14:textId="57285250"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Crooklands</w:t>
            </w:r>
          </w:p>
        </w:tc>
        <w:tc>
          <w:tcPr>
            <w:tcW w:w="1829" w:type="dxa"/>
            <w:tcBorders>
              <w:top w:val="nil"/>
              <w:left w:val="nil"/>
              <w:bottom w:val="nil"/>
              <w:right w:val="nil"/>
            </w:tcBorders>
            <w:shd w:val="clear" w:color="auto" w:fill="auto"/>
            <w:vAlign w:val="center"/>
            <w:hideMark/>
          </w:tcPr>
          <w:p w14:paraId="651414A4" w14:textId="064AD727"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E68D2C2" w14:textId="4A330E6F"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Main Road to a point 35m north-east of its junction with Main Road</w:t>
            </w:r>
          </w:p>
        </w:tc>
      </w:tr>
      <w:tr w:rsidR="00062A69" w:rsidRPr="00354E8E" w14:paraId="47DC506E" w14:textId="77777777" w:rsidTr="00684518">
        <w:trPr>
          <w:trHeight w:val="675"/>
        </w:trPr>
        <w:tc>
          <w:tcPr>
            <w:tcW w:w="1305" w:type="dxa"/>
            <w:tcBorders>
              <w:top w:val="nil"/>
              <w:left w:val="nil"/>
              <w:bottom w:val="nil"/>
              <w:right w:val="nil"/>
            </w:tcBorders>
            <w:shd w:val="clear" w:color="auto" w:fill="auto"/>
            <w:vAlign w:val="center"/>
            <w:hideMark/>
          </w:tcPr>
          <w:p w14:paraId="573EEA3B" w14:textId="3C3E0290"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23ACB4EC" w14:textId="26B8BED5"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Crooklands</w:t>
            </w:r>
          </w:p>
        </w:tc>
        <w:tc>
          <w:tcPr>
            <w:tcW w:w="1829" w:type="dxa"/>
            <w:tcBorders>
              <w:top w:val="nil"/>
              <w:left w:val="nil"/>
              <w:bottom w:val="nil"/>
              <w:right w:val="nil"/>
            </w:tcBorders>
            <w:shd w:val="clear" w:color="auto" w:fill="auto"/>
            <w:vAlign w:val="center"/>
            <w:hideMark/>
          </w:tcPr>
          <w:p w14:paraId="33A59342" w14:textId="284C8A2C"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20F166D" w14:textId="6B09305B"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Main Road to a point 42m north-east of its junction with Main Road</w:t>
            </w:r>
          </w:p>
        </w:tc>
      </w:tr>
      <w:tr w:rsidR="00062A69" w:rsidRPr="00354E8E" w14:paraId="077E01BE" w14:textId="77777777" w:rsidTr="00684518">
        <w:trPr>
          <w:trHeight w:val="675"/>
        </w:trPr>
        <w:tc>
          <w:tcPr>
            <w:tcW w:w="1305" w:type="dxa"/>
            <w:tcBorders>
              <w:top w:val="nil"/>
              <w:left w:val="nil"/>
              <w:bottom w:val="nil"/>
              <w:right w:val="nil"/>
            </w:tcBorders>
            <w:shd w:val="clear" w:color="auto" w:fill="auto"/>
            <w:vAlign w:val="center"/>
            <w:hideMark/>
          </w:tcPr>
          <w:p w14:paraId="6A06571D" w14:textId="06F0CD4E"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High Harrington</w:t>
            </w:r>
          </w:p>
        </w:tc>
        <w:tc>
          <w:tcPr>
            <w:tcW w:w="1651" w:type="dxa"/>
            <w:tcBorders>
              <w:top w:val="nil"/>
              <w:left w:val="nil"/>
              <w:bottom w:val="nil"/>
              <w:right w:val="nil"/>
            </w:tcBorders>
            <w:shd w:val="clear" w:color="auto" w:fill="auto"/>
            <w:vAlign w:val="center"/>
            <w:hideMark/>
          </w:tcPr>
          <w:p w14:paraId="1048D47F" w14:textId="3FCD819B"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Kiln Green Avenue</w:t>
            </w:r>
          </w:p>
        </w:tc>
        <w:tc>
          <w:tcPr>
            <w:tcW w:w="1829" w:type="dxa"/>
            <w:tcBorders>
              <w:top w:val="nil"/>
              <w:left w:val="nil"/>
              <w:bottom w:val="nil"/>
              <w:right w:val="nil"/>
            </w:tcBorders>
            <w:shd w:val="clear" w:color="auto" w:fill="auto"/>
            <w:vAlign w:val="center"/>
            <w:hideMark/>
          </w:tcPr>
          <w:p w14:paraId="550CC143" w14:textId="5FBA87A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55EF8DC" w14:textId="08428D0D"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From a point at its junction with Main Road to a point 51m south of its junction with Main Road</w:t>
            </w:r>
          </w:p>
        </w:tc>
      </w:tr>
      <w:tr w:rsidR="00062A69" w:rsidRPr="00354E8E" w14:paraId="29F63498" w14:textId="77777777" w:rsidTr="00684518">
        <w:trPr>
          <w:trHeight w:val="675"/>
        </w:trPr>
        <w:tc>
          <w:tcPr>
            <w:tcW w:w="1305" w:type="dxa"/>
            <w:tcBorders>
              <w:top w:val="nil"/>
              <w:left w:val="nil"/>
              <w:bottom w:val="nil"/>
              <w:right w:val="nil"/>
            </w:tcBorders>
            <w:shd w:val="clear" w:color="auto" w:fill="auto"/>
            <w:vAlign w:val="center"/>
            <w:hideMark/>
          </w:tcPr>
          <w:p w14:paraId="08158622" w14:textId="6DC354E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3CC76AFE" w14:textId="4140A63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Kiln Green Avenue</w:t>
            </w:r>
          </w:p>
        </w:tc>
        <w:tc>
          <w:tcPr>
            <w:tcW w:w="1829" w:type="dxa"/>
            <w:tcBorders>
              <w:top w:val="nil"/>
              <w:left w:val="nil"/>
              <w:bottom w:val="nil"/>
              <w:right w:val="nil"/>
            </w:tcBorders>
            <w:shd w:val="clear" w:color="auto" w:fill="auto"/>
            <w:vAlign w:val="center"/>
            <w:hideMark/>
          </w:tcPr>
          <w:p w14:paraId="4960654B" w14:textId="7E774518"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21AD1FB" w14:textId="3918EE9B"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Main Road to a point 35m south of its junction with Main Road</w:t>
            </w:r>
          </w:p>
        </w:tc>
      </w:tr>
      <w:tr w:rsidR="00062A69" w:rsidRPr="00354E8E" w14:paraId="252386C9" w14:textId="77777777" w:rsidTr="00684518">
        <w:trPr>
          <w:trHeight w:val="675"/>
        </w:trPr>
        <w:tc>
          <w:tcPr>
            <w:tcW w:w="1305" w:type="dxa"/>
            <w:tcBorders>
              <w:top w:val="nil"/>
              <w:left w:val="nil"/>
              <w:bottom w:val="nil"/>
              <w:right w:val="nil"/>
            </w:tcBorders>
            <w:shd w:val="clear" w:color="auto" w:fill="auto"/>
            <w:vAlign w:val="center"/>
            <w:hideMark/>
          </w:tcPr>
          <w:p w14:paraId="654C7DB6" w14:textId="1FAE0E25"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427FAECC" w14:textId="7914A0C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37618F5E" w14:textId="5C711F66"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4C5D906" w14:textId="5B13B4C4"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Crooklands to a point 12m north-west of its junction with Crooklands</w:t>
            </w:r>
          </w:p>
        </w:tc>
      </w:tr>
      <w:tr w:rsidR="00062A69" w:rsidRPr="00354E8E" w14:paraId="333CEE7C" w14:textId="77777777" w:rsidTr="00684518">
        <w:trPr>
          <w:trHeight w:val="675"/>
        </w:trPr>
        <w:tc>
          <w:tcPr>
            <w:tcW w:w="1305" w:type="dxa"/>
            <w:tcBorders>
              <w:top w:val="nil"/>
              <w:left w:val="nil"/>
              <w:bottom w:val="nil"/>
              <w:right w:val="nil"/>
            </w:tcBorders>
            <w:shd w:val="clear" w:color="auto" w:fill="auto"/>
            <w:vAlign w:val="center"/>
            <w:hideMark/>
          </w:tcPr>
          <w:p w14:paraId="5EF68B0F" w14:textId="1C7BCF87"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High Harrington</w:t>
            </w:r>
          </w:p>
        </w:tc>
        <w:tc>
          <w:tcPr>
            <w:tcW w:w="1651" w:type="dxa"/>
            <w:tcBorders>
              <w:top w:val="nil"/>
              <w:left w:val="nil"/>
              <w:bottom w:val="nil"/>
              <w:right w:val="nil"/>
            </w:tcBorders>
            <w:shd w:val="clear" w:color="auto" w:fill="auto"/>
            <w:vAlign w:val="center"/>
            <w:hideMark/>
          </w:tcPr>
          <w:p w14:paraId="3341A793" w14:textId="106AF1DF"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Main Road</w:t>
            </w:r>
          </w:p>
        </w:tc>
        <w:tc>
          <w:tcPr>
            <w:tcW w:w="1829" w:type="dxa"/>
            <w:tcBorders>
              <w:top w:val="nil"/>
              <w:left w:val="nil"/>
              <w:bottom w:val="nil"/>
              <w:right w:val="nil"/>
            </w:tcBorders>
            <w:shd w:val="clear" w:color="auto" w:fill="auto"/>
            <w:vAlign w:val="center"/>
            <w:hideMark/>
          </w:tcPr>
          <w:p w14:paraId="78C6862B" w14:textId="78C8BCA2"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731622AB" w14:textId="4B0FE2E7"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 xml:space="preserve">From a point at its junction with Crooklands to a point 15m south-east of its junction with Crooklands                                              </w:t>
            </w:r>
          </w:p>
        </w:tc>
      </w:tr>
      <w:tr w:rsidR="00062A69" w:rsidRPr="00354E8E" w14:paraId="239233FF" w14:textId="77777777" w:rsidTr="00684518">
        <w:trPr>
          <w:trHeight w:val="675"/>
        </w:trPr>
        <w:tc>
          <w:tcPr>
            <w:tcW w:w="1305" w:type="dxa"/>
            <w:tcBorders>
              <w:top w:val="nil"/>
              <w:left w:val="nil"/>
              <w:bottom w:val="nil"/>
              <w:right w:val="nil"/>
            </w:tcBorders>
            <w:shd w:val="clear" w:color="auto" w:fill="auto"/>
            <w:vAlign w:val="center"/>
            <w:hideMark/>
          </w:tcPr>
          <w:p w14:paraId="4395E855" w14:textId="50671A00" w:rsidR="00062A69" w:rsidRPr="00354E8E" w:rsidRDefault="00062A69" w:rsidP="00594712">
            <w:pPr>
              <w:rPr>
                <w:rFonts w:eastAsia="Times New Roman" w:cs="Arial"/>
                <w:szCs w:val="16"/>
                <w:lang w:eastAsia="en-GB"/>
              </w:rPr>
            </w:pPr>
            <w:r w:rsidRPr="00354E8E">
              <w:rPr>
                <w:rFonts w:eastAsia="Times New Roman" w:cs="Arial"/>
                <w:szCs w:val="16"/>
                <w:lang w:eastAsia="en-GB"/>
              </w:rPr>
              <w:t>High Harrington</w:t>
            </w:r>
          </w:p>
        </w:tc>
        <w:tc>
          <w:tcPr>
            <w:tcW w:w="1651" w:type="dxa"/>
            <w:tcBorders>
              <w:top w:val="nil"/>
              <w:left w:val="nil"/>
              <w:bottom w:val="nil"/>
              <w:right w:val="nil"/>
            </w:tcBorders>
            <w:shd w:val="clear" w:color="auto" w:fill="auto"/>
            <w:vAlign w:val="center"/>
            <w:hideMark/>
          </w:tcPr>
          <w:p w14:paraId="68FEE42F" w14:textId="7AD1B8AE" w:rsidR="00062A69" w:rsidRPr="00354E8E" w:rsidRDefault="00062A69" w:rsidP="00594712">
            <w:pPr>
              <w:rPr>
                <w:rFonts w:eastAsia="Times New Roman" w:cs="Arial"/>
                <w:szCs w:val="16"/>
                <w:lang w:eastAsia="en-GB"/>
              </w:rPr>
            </w:pPr>
            <w:r w:rsidRPr="00354E8E">
              <w:rPr>
                <w:rFonts w:eastAsia="Times New Roman" w:cs="Arial"/>
                <w:szCs w:val="16"/>
                <w:lang w:eastAsia="en-GB"/>
              </w:rPr>
              <w:t>Main Road</w:t>
            </w:r>
          </w:p>
        </w:tc>
        <w:tc>
          <w:tcPr>
            <w:tcW w:w="1829" w:type="dxa"/>
            <w:tcBorders>
              <w:top w:val="nil"/>
              <w:left w:val="nil"/>
              <w:bottom w:val="nil"/>
              <w:right w:val="nil"/>
            </w:tcBorders>
            <w:shd w:val="clear" w:color="auto" w:fill="auto"/>
            <w:vAlign w:val="center"/>
            <w:hideMark/>
          </w:tcPr>
          <w:p w14:paraId="1584E114" w14:textId="51CA260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5BB755D" w14:textId="33F9BD56" w:rsidR="00062A69" w:rsidRPr="00354E8E" w:rsidRDefault="00062A69" w:rsidP="00594712">
            <w:pPr>
              <w:rPr>
                <w:rFonts w:eastAsia="Times New Roman" w:cs="Arial"/>
                <w:szCs w:val="16"/>
                <w:lang w:eastAsia="en-GB"/>
              </w:rPr>
            </w:pPr>
            <w:r w:rsidRPr="00354E8E">
              <w:rPr>
                <w:rFonts w:eastAsia="Times New Roman" w:cs="Arial"/>
                <w:szCs w:val="16"/>
                <w:lang w:eastAsia="en-GB"/>
              </w:rPr>
              <w:t>From a point at its junction with Scaw Road to a point 40m west of its junction with Scaw Road</w:t>
            </w:r>
          </w:p>
        </w:tc>
      </w:tr>
      <w:tr w:rsidR="00062A69" w:rsidRPr="00354E8E" w14:paraId="2ABB5D34" w14:textId="77777777" w:rsidTr="00684518">
        <w:trPr>
          <w:trHeight w:val="675"/>
        </w:trPr>
        <w:tc>
          <w:tcPr>
            <w:tcW w:w="1305" w:type="dxa"/>
            <w:tcBorders>
              <w:top w:val="nil"/>
              <w:left w:val="nil"/>
              <w:bottom w:val="nil"/>
              <w:right w:val="nil"/>
            </w:tcBorders>
            <w:shd w:val="clear" w:color="auto" w:fill="auto"/>
            <w:vAlign w:val="center"/>
            <w:hideMark/>
          </w:tcPr>
          <w:p w14:paraId="3AE194DB" w14:textId="7938583C"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High Harrington</w:t>
            </w:r>
          </w:p>
        </w:tc>
        <w:tc>
          <w:tcPr>
            <w:tcW w:w="1651" w:type="dxa"/>
            <w:tcBorders>
              <w:top w:val="nil"/>
              <w:left w:val="nil"/>
              <w:bottom w:val="nil"/>
              <w:right w:val="nil"/>
            </w:tcBorders>
            <w:shd w:val="clear" w:color="auto" w:fill="auto"/>
            <w:vAlign w:val="center"/>
            <w:hideMark/>
          </w:tcPr>
          <w:p w14:paraId="7B185984" w14:textId="24BF46A4"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Main Road</w:t>
            </w:r>
          </w:p>
        </w:tc>
        <w:tc>
          <w:tcPr>
            <w:tcW w:w="1829" w:type="dxa"/>
            <w:tcBorders>
              <w:top w:val="nil"/>
              <w:left w:val="nil"/>
              <w:bottom w:val="nil"/>
              <w:right w:val="nil"/>
            </w:tcBorders>
            <w:shd w:val="clear" w:color="auto" w:fill="auto"/>
            <w:vAlign w:val="center"/>
            <w:hideMark/>
          </w:tcPr>
          <w:p w14:paraId="702F137D" w14:textId="4F2A2747"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590B8A09" w14:textId="5218DE40"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From a point at its junction with Scaw Road to a point 70m south east of its junction with Scaw Road</w:t>
            </w:r>
          </w:p>
        </w:tc>
      </w:tr>
      <w:tr w:rsidR="00062A69" w:rsidRPr="00354E8E" w14:paraId="6DBCF3B6" w14:textId="77777777" w:rsidTr="00684518">
        <w:trPr>
          <w:trHeight w:val="675"/>
        </w:trPr>
        <w:tc>
          <w:tcPr>
            <w:tcW w:w="1305" w:type="dxa"/>
            <w:tcBorders>
              <w:top w:val="nil"/>
              <w:left w:val="nil"/>
              <w:bottom w:val="nil"/>
              <w:right w:val="nil"/>
            </w:tcBorders>
            <w:shd w:val="clear" w:color="auto" w:fill="auto"/>
            <w:vAlign w:val="center"/>
            <w:hideMark/>
          </w:tcPr>
          <w:p w14:paraId="70F356E0" w14:textId="3D691C7F"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4258B80D" w14:textId="68234D3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60999B1E" w14:textId="3247015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FE0CA47" w14:textId="4E7A85C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3m east of its junction with Northfield Avenue to a point 45m east of its junction with Northfield Avenue</w:t>
            </w:r>
          </w:p>
        </w:tc>
      </w:tr>
      <w:tr w:rsidR="00062A69" w:rsidRPr="00354E8E" w14:paraId="2089287B" w14:textId="77777777" w:rsidTr="00684518">
        <w:trPr>
          <w:trHeight w:val="675"/>
        </w:trPr>
        <w:tc>
          <w:tcPr>
            <w:tcW w:w="1305" w:type="dxa"/>
            <w:tcBorders>
              <w:top w:val="nil"/>
              <w:left w:val="nil"/>
              <w:bottom w:val="nil"/>
              <w:right w:val="nil"/>
            </w:tcBorders>
            <w:shd w:val="clear" w:color="auto" w:fill="auto"/>
            <w:vAlign w:val="center"/>
            <w:hideMark/>
          </w:tcPr>
          <w:p w14:paraId="04DE78F1" w14:textId="04A185D8"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65D277B6" w14:textId="4996FE63"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564769DE" w14:textId="518FE54B"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CB540F1" w14:textId="29B6099A"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Kiln Green Avenue to a point 13m west of its junction with Kiln Green Avenue</w:t>
            </w:r>
          </w:p>
        </w:tc>
      </w:tr>
      <w:tr w:rsidR="00062A69" w:rsidRPr="00354E8E" w14:paraId="038BAA34" w14:textId="77777777" w:rsidTr="00684518">
        <w:trPr>
          <w:trHeight w:val="675"/>
        </w:trPr>
        <w:tc>
          <w:tcPr>
            <w:tcW w:w="1305" w:type="dxa"/>
            <w:tcBorders>
              <w:top w:val="nil"/>
              <w:left w:val="nil"/>
              <w:bottom w:val="nil"/>
              <w:right w:val="nil"/>
            </w:tcBorders>
            <w:shd w:val="clear" w:color="auto" w:fill="auto"/>
            <w:vAlign w:val="center"/>
            <w:hideMark/>
          </w:tcPr>
          <w:p w14:paraId="48E2C2BC" w14:textId="261DD008"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3E558E26" w14:textId="235D9012"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733B1833" w14:textId="050A7587"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D1C58E9" w14:textId="52BCEA95"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Kiln Green Avenue to a point 7m east of its junction with Kiln Green Avenue</w:t>
            </w:r>
          </w:p>
        </w:tc>
      </w:tr>
      <w:tr w:rsidR="00062A69" w:rsidRPr="00354E8E" w14:paraId="5AF4BEA1" w14:textId="77777777" w:rsidTr="00684518">
        <w:trPr>
          <w:trHeight w:val="675"/>
        </w:trPr>
        <w:tc>
          <w:tcPr>
            <w:tcW w:w="1305" w:type="dxa"/>
            <w:tcBorders>
              <w:top w:val="nil"/>
              <w:left w:val="nil"/>
              <w:bottom w:val="nil"/>
              <w:right w:val="nil"/>
            </w:tcBorders>
            <w:shd w:val="clear" w:color="auto" w:fill="auto"/>
            <w:vAlign w:val="center"/>
            <w:hideMark/>
          </w:tcPr>
          <w:p w14:paraId="200D5247" w14:textId="34C88E40"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3A1A28E9" w14:textId="38C12C41"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18A0588D" w14:textId="4F6B8939"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A71CDE5" w14:textId="17805872"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27m east of its junction with Kiln Green Avenue to a point 53m east of its junction with Kiln Green Avenue</w:t>
            </w:r>
          </w:p>
        </w:tc>
      </w:tr>
      <w:tr w:rsidR="00062A69" w:rsidRPr="00354E8E" w14:paraId="258C7833" w14:textId="77777777" w:rsidTr="00684518">
        <w:trPr>
          <w:trHeight w:val="675"/>
        </w:trPr>
        <w:tc>
          <w:tcPr>
            <w:tcW w:w="1305" w:type="dxa"/>
            <w:tcBorders>
              <w:top w:val="nil"/>
              <w:left w:val="nil"/>
              <w:bottom w:val="nil"/>
              <w:right w:val="nil"/>
            </w:tcBorders>
            <w:shd w:val="clear" w:color="auto" w:fill="auto"/>
            <w:vAlign w:val="center"/>
            <w:hideMark/>
          </w:tcPr>
          <w:p w14:paraId="7A420AAA" w14:textId="3E4832A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52A01657" w14:textId="3477EF77"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6285E7BD" w14:textId="0FD2D4F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6181939" w14:textId="2D04720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155m east of its junction with Kiln Green Avenue to a point 240m south-east of its junction with Kiln Green Avenue</w:t>
            </w:r>
          </w:p>
        </w:tc>
      </w:tr>
      <w:tr w:rsidR="00062A69" w:rsidRPr="00354E8E" w14:paraId="5BA2974C" w14:textId="77777777" w:rsidTr="00684518">
        <w:trPr>
          <w:trHeight w:val="675"/>
        </w:trPr>
        <w:tc>
          <w:tcPr>
            <w:tcW w:w="1305" w:type="dxa"/>
            <w:tcBorders>
              <w:top w:val="nil"/>
              <w:left w:val="nil"/>
              <w:bottom w:val="nil"/>
              <w:right w:val="nil"/>
            </w:tcBorders>
            <w:shd w:val="clear" w:color="auto" w:fill="auto"/>
            <w:vAlign w:val="center"/>
            <w:hideMark/>
          </w:tcPr>
          <w:p w14:paraId="18EC03DD" w14:textId="0EC2388B"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315CE5C4" w14:textId="34960A3B"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Queens Road</w:t>
            </w:r>
          </w:p>
        </w:tc>
        <w:tc>
          <w:tcPr>
            <w:tcW w:w="1829" w:type="dxa"/>
            <w:tcBorders>
              <w:top w:val="nil"/>
              <w:left w:val="nil"/>
              <w:bottom w:val="nil"/>
              <w:right w:val="nil"/>
            </w:tcBorders>
            <w:shd w:val="clear" w:color="auto" w:fill="auto"/>
            <w:vAlign w:val="center"/>
            <w:hideMark/>
          </w:tcPr>
          <w:p w14:paraId="53E757AF" w14:textId="2D634DA4"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D1BB95A" w14:textId="690D871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Scaw Road to a point 8m south-east of its junction with Scaw Road</w:t>
            </w:r>
          </w:p>
        </w:tc>
      </w:tr>
      <w:tr w:rsidR="00062A69" w:rsidRPr="00354E8E" w14:paraId="1824C727" w14:textId="77777777" w:rsidTr="00684518">
        <w:trPr>
          <w:trHeight w:val="675"/>
        </w:trPr>
        <w:tc>
          <w:tcPr>
            <w:tcW w:w="1305" w:type="dxa"/>
            <w:tcBorders>
              <w:top w:val="nil"/>
              <w:left w:val="nil"/>
              <w:bottom w:val="nil"/>
              <w:right w:val="nil"/>
            </w:tcBorders>
            <w:shd w:val="clear" w:color="auto" w:fill="auto"/>
            <w:vAlign w:val="center"/>
            <w:hideMark/>
          </w:tcPr>
          <w:p w14:paraId="07932424" w14:textId="6647E3D6"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32DE3147" w14:textId="6513AC24"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Scaw Road</w:t>
            </w:r>
          </w:p>
        </w:tc>
        <w:tc>
          <w:tcPr>
            <w:tcW w:w="1829" w:type="dxa"/>
            <w:tcBorders>
              <w:top w:val="nil"/>
              <w:left w:val="nil"/>
              <w:bottom w:val="nil"/>
              <w:right w:val="nil"/>
            </w:tcBorders>
            <w:shd w:val="clear" w:color="auto" w:fill="auto"/>
            <w:vAlign w:val="center"/>
            <w:hideMark/>
          </w:tcPr>
          <w:p w14:paraId="11152D1D" w14:textId="6043EF1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4706D7A" w14:textId="4EFEFF2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Main Road to a point 12m north-east of its junction with Main Road</w:t>
            </w:r>
          </w:p>
        </w:tc>
      </w:tr>
      <w:tr w:rsidR="00062A69" w:rsidRPr="00354E8E" w14:paraId="1637FE5D" w14:textId="77777777" w:rsidTr="00684518">
        <w:trPr>
          <w:trHeight w:val="675"/>
        </w:trPr>
        <w:tc>
          <w:tcPr>
            <w:tcW w:w="1305" w:type="dxa"/>
            <w:tcBorders>
              <w:top w:val="nil"/>
              <w:left w:val="nil"/>
              <w:bottom w:val="nil"/>
              <w:right w:val="nil"/>
            </w:tcBorders>
            <w:shd w:val="clear" w:color="auto" w:fill="auto"/>
            <w:vAlign w:val="center"/>
            <w:hideMark/>
          </w:tcPr>
          <w:p w14:paraId="55F8D0F3" w14:textId="20AB70C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Harrington</w:t>
            </w:r>
          </w:p>
        </w:tc>
        <w:tc>
          <w:tcPr>
            <w:tcW w:w="1651" w:type="dxa"/>
            <w:tcBorders>
              <w:top w:val="nil"/>
              <w:left w:val="nil"/>
              <w:bottom w:val="nil"/>
              <w:right w:val="nil"/>
            </w:tcBorders>
            <w:shd w:val="clear" w:color="auto" w:fill="auto"/>
            <w:vAlign w:val="center"/>
            <w:hideMark/>
          </w:tcPr>
          <w:p w14:paraId="4574D371" w14:textId="73AAB189"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Scaw Road</w:t>
            </w:r>
          </w:p>
        </w:tc>
        <w:tc>
          <w:tcPr>
            <w:tcW w:w="1829" w:type="dxa"/>
            <w:tcBorders>
              <w:top w:val="nil"/>
              <w:left w:val="nil"/>
              <w:bottom w:val="nil"/>
              <w:right w:val="nil"/>
            </w:tcBorders>
            <w:shd w:val="clear" w:color="auto" w:fill="auto"/>
            <w:vAlign w:val="center"/>
            <w:hideMark/>
          </w:tcPr>
          <w:p w14:paraId="2DE075BC" w14:textId="53FCB32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711856A" w14:textId="2E55E1F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Main Road to a point at its junction with Queens Road</w:t>
            </w:r>
          </w:p>
        </w:tc>
      </w:tr>
      <w:tr w:rsidR="00062A69" w:rsidRPr="00354E8E" w14:paraId="22EDD101" w14:textId="77777777" w:rsidTr="00684518">
        <w:trPr>
          <w:trHeight w:val="675"/>
        </w:trPr>
        <w:tc>
          <w:tcPr>
            <w:tcW w:w="1305" w:type="dxa"/>
            <w:tcBorders>
              <w:top w:val="nil"/>
              <w:left w:val="nil"/>
              <w:bottom w:val="nil"/>
              <w:right w:val="nil"/>
            </w:tcBorders>
            <w:shd w:val="clear" w:color="auto" w:fill="auto"/>
            <w:vAlign w:val="center"/>
            <w:hideMark/>
          </w:tcPr>
          <w:p w14:paraId="7D25FADE" w14:textId="71F6007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Lillyhall</w:t>
            </w:r>
          </w:p>
        </w:tc>
        <w:tc>
          <w:tcPr>
            <w:tcW w:w="1651" w:type="dxa"/>
            <w:tcBorders>
              <w:top w:val="nil"/>
              <w:left w:val="nil"/>
              <w:bottom w:val="nil"/>
              <w:right w:val="nil"/>
            </w:tcBorders>
            <w:shd w:val="clear" w:color="auto" w:fill="auto"/>
            <w:vAlign w:val="center"/>
            <w:hideMark/>
          </w:tcPr>
          <w:p w14:paraId="3516029F" w14:textId="0832F3A9"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Blackwood Road</w:t>
            </w:r>
          </w:p>
        </w:tc>
        <w:tc>
          <w:tcPr>
            <w:tcW w:w="1829" w:type="dxa"/>
            <w:tcBorders>
              <w:top w:val="nil"/>
              <w:left w:val="nil"/>
              <w:bottom w:val="nil"/>
              <w:right w:val="nil"/>
            </w:tcBorders>
            <w:shd w:val="clear" w:color="auto" w:fill="auto"/>
            <w:vAlign w:val="center"/>
            <w:hideMark/>
          </w:tcPr>
          <w:p w14:paraId="286F5DDD" w14:textId="7889475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5370A16E" w14:textId="308ABF77"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the C2054, Workington to Lillyhall road, to a point at its junction with Jubilee Road</w:t>
            </w:r>
          </w:p>
        </w:tc>
      </w:tr>
      <w:tr w:rsidR="00062A69" w:rsidRPr="00354E8E" w14:paraId="65166309" w14:textId="77777777" w:rsidTr="00684518">
        <w:trPr>
          <w:trHeight w:val="675"/>
        </w:trPr>
        <w:tc>
          <w:tcPr>
            <w:tcW w:w="1305" w:type="dxa"/>
            <w:tcBorders>
              <w:top w:val="nil"/>
              <w:left w:val="nil"/>
              <w:bottom w:val="nil"/>
              <w:right w:val="nil"/>
            </w:tcBorders>
            <w:shd w:val="clear" w:color="auto" w:fill="auto"/>
            <w:vAlign w:val="center"/>
            <w:hideMark/>
          </w:tcPr>
          <w:p w14:paraId="1877D740" w14:textId="0CEED31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Lillyhall</w:t>
            </w:r>
          </w:p>
        </w:tc>
        <w:tc>
          <w:tcPr>
            <w:tcW w:w="1651" w:type="dxa"/>
            <w:tcBorders>
              <w:top w:val="nil"/>
              <w:left w:val="nil"/>
              <w:bottom w:val="nil"/>
              <w:right w:val="nil"/>
            </w:tcBorders>
            <w:shd w:val="clear" w:color="auto" w:fill="auto"/>
            <w:vAlign w:val="center"/>
            <w:hideMark/>
          </w:tcPr>
          <w:p w14:paraId="48897B74" w14:textId="228C5C2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C2054, Workington to Lillyhall Road</w:t>
            </w:r>
          </w:p>
        </w:tc>
        <w:tc>
          <w:tcPr>
            <w:tcW w:w="1829" w:type="dxa"/>
            <w:tcBorders>
              <w:top w:val="nil"/>
              <w:left w:val="nil"/>
              <w:bottom w:val="nil"/>
              <w:right w:val="nil"/>
            </w:tcBorders>
            <w:shd w:val="clear" w:color="auto" w:fill="auto"/>
            <w:vAlign w:val="center"/>
            <w:hideMark/>
          </w:tcPr>
          <w:p w14:paraId="5D51FCBC" w14:textId="2B756B56"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D59B235" w14:textId="657493AB"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the A595 Trunk Road to a point 634m north-west of its junction with the A595 Trunk Road</w:t>
            </w:r>
          </w:p>
        </w:tc>
      </w:tr>
      <w:tr w:rsidR="00062A69" w:rsidRPr="00354E8E" w14:paraId="772EFFC5" w14:textId="77777777" w:rsidTr="00684518">
        <w:trPr>
          <w:trHeight w:val="675"/>
        </w:trPr>
        <w:tc>
          <w:tcPr>
            <w:tcW w:w="1305" w:type="dxa"/>
            <w:tcBorders>
              <w:top w:val="nil"/>
              <w:left w:val="nil"/>
              <w:bottom w:val="nil"/>
              <w:right w:val="nil"/>
            </w:tcBorders>
            <w:shd w:val="clear" w:color="auto" w:fill="auto"/>
            <w:vAlign w:val="center"/>
            <w:hideMark/>
          </w:tcPr>
          <w:p w14:paraId="26E22A8F" w14:textId="1521842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Lillyhall</w:t>
            </w:r>
          </w:p>
        </w:tc>
        <w:tc>
          <w:tcPr>
            <w:tcW w:w="1651" w:type="dxa"/>
            <w:tcBorders>
              <w:top w:val="nil"/>
              <w:left w:val="nil"/>
              <w:bottom w:val="nil"/>
              <w:right w:val="nil"/>
            </w:tcBorders>
            <w:shd w:val="clear" w:color="auto" w:fill="auto"/>
            <w:vAlign w:val="center"/>
            <w:hideMark/>
          </w:tcPr>
          <w:p w14:paraId="4D878511" w14:textId="2B53217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C2054, Workington to Lillyhall Road</w:t>
            </w:r>
          </w:p>
        </w:tc>
        <w:tc>
          <w:tcPr>
            <w:tcW w:w="1829" w:type="dxa"/>
            <w:tcBorders>
              <w:top w:val="nil"/>
              <w:left w:val="nil"/>
              <w:bottom w:val="nil"/>
              <w:right w:val="nil"/>
            </w:tcBorders>
            <w:shd w:val="clear" w:color="auto" w:fill="auto"/>
            <w:vAlign w:val="center"/>
            <w:hideMark/>
          </w:tcPr>
          <w:p w14:paraId="6308C433" w14:textId="5D1FD4E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25BCF5D" w14:textId="3B38492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the A595 Trunk Road to a point at its junction with Blackwood Road</w:t>
            </w:r>
          </w:p>
        </w:tc>
      </w:tr>
      <w:tr w:rsidR="00062A69" w:rsidRPr="00354E8E" w14:paraId="6AE84F33" w14:textId="77777777" w:rsidTr="00684518">
        <w:trPr>
          <w:trHeight w:val="675"/>
        </w:trPr>
        <w:tc>
          <w:tcPr>
            <w:tcW w:w="1305" w:type="dxa"/>
            <w:tcBorders>
              <w:top w:val="nil"/>
              <w:left w:val="nil"/>
              <w:bottom w:val="nil"/>
              <w:right w:val="nil"/>
            </w:tcBorders>
            <w:shd w:val="clear" w:color="auto" w:fill="auto"/>
            <w:vAlign w:val="center"/>
            <w:hideMark/>
          </w:tcPr>
          <w:p w14:paraId="6117125D" w14:textId="14DC54BB"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4D2865E8" w14:textId="3CB8A74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C2054, Workington to Lillyhall Road</w:t>
            </w:r>
          </w:p>
        </w:tc>
        <w:tc>
          <w:tcPr>
            <w:tcW w:w="1829" w:type="dxa"/>
            <w:tcBorders>
              <w:top w:val="nil"/>
              <w:left w:val="nil"/>
              <w:bottom w:val="nil"/>
              <w:right w:val="nil"/>
            </w:tcBorders>
            <w:shd w:val="clear" w:color="auto" w:fill="auto"/>
            <w:vAlign w:val="center"/>
            <w:hideMark/>
          </w:tcPr>
          <w:p w14:paraId="21DA533E" w14:textId="25D00EF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FB842D2" w14:textId="3A4A47FC"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From a point at its junction with Blackwood Road to a point at its junction with Jubilee Road</w:t>
            </w:r>
          </w:p>
        </w:tc>
      </w:tr>
      <w:tr w:rsidR="00062A69" w:rsidRPr="00354E8E" w14:paraId="17B41CD1" w14:textId="77777777" w:rsidTr="00684518">
        <w:trPr>
          <w:trHeight w:val="675"/>
        </w:trPr>
        <w:tc>
          <w:tcPr>
            <w:tcW w:w="1305" w:type="dxa"/>
            <w:tcBorders>
              <w:top w:val="nil"/>
              <w:left w:val="nil"/>
              <w:bottom w:val="nil"/>
              <w:right w:val="nil"/>
            </w:tcBorders>
            <w:shd w:val="clear" w:color="auto" w:fill="auto"/>
            <w:vAlign w:val="center"/>
            <w:hideMark/>
          </w:tcPr>
          <w:p w14:paraId="6D333A5B" w14:textId="13C8ACCB"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6152A560" w14:textId="677C81F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C2054, Workington to Lillyhall Road</w:t>
            </w:r>
          </w:p>
        </w:tc>
        <w:tc>
          <w:tcPr>
            <w:tcW w:w="1829" w:type="dxa"/>
            <w:tcBorders>
              <w:top w:val="nil"/>
              <w:left w:val="nil"/>
              <w:bottom w:val="nil"/>
              <w:right w:val="nil"/>
            </w:tcBorders>
            <w:shd w:val="clear" w:color="auto" w:fill="auto"/>
            <w:vAlign w:val="center"/>
            <w:hideMark/>
          </w:tcPr>
          <w:p w14:paraId="3A9F3881" w14:textId="79D10C98"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9478488" w14:textId="372026E9"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From a point at its junction with Jubilee Road to a point 155m north-west of its junction with Jubilee Road</w:t>
            </w:r>
          </w:p>
        </w:tc>
      </w:tr>
      <w:tr w:rsidR="00062A69" w:rsidRPr="00354E8E" w14:paraId="19B4F51C" w14:textId="77777777" w:rsidTr="00684518">
        <w:trPr>
          <w:trHeight w:val="675"/>
        </w:trPr>
        <w:tc>
          <w:tcPr>
            <w:tcW w:w="1305" w:type="dxa"/>
            <w:tcBorders>
              <w:top w:val="nil"/>
              <w:left w:val="nil"/>
              <w:bottom w:val="nil"/>
              <w:right w:val="nil"/>
            </w:tcBorders>
            <w:shd w:val="clear" w:color="auto" w:fill="auto"/>
            <w:vAlign w:val="center"/>
            <w:hideMark/>
          </w:tcPr>
          <w:p w14:paraId="73C2355F" w14:textId="70CF115D"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7C86673B" w14:textId="11DC6703"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Joseph Noble Road</w:t>
            </w:r>
          </w:p>
        </w:tc>
        <w:tc>
          <w:tcPr>
            <w:tcW w:w="1829" w:type="dxa"/>
            <w:tcBorders>
              <w:top w:val="nil"/>
              <w:left w:val="nil"/>
              <w:bottom w:val="nil"/>
              <w:right w:val="nil"/>
            </w:tcBorders>
            <w:shd w:val="clear" w:color="auto" w:fill="auto"/>
            <w:vAlign w:val="center"/>
            <w:hideMark/>
          </w:tcPr>
          <w:p w14:paraId="4B334E06" w14:textId="7A2C5344"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A45254F" w14:textId="767714F6"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For its entire length (north-east spur road)</w:t>
            </w:r>
          </w:p>
        </w:tc>
      </w:tr>
      <w:tr w:rsidR="00062A69" w:rsidRPr="00354E8E" w14:paraId="4F985E3E" w14:textId="77777777" w:rsidTr="00684518">
        <w:trPr>
          <w:trHeight w:val="675"/>
        </w:trPr>
        <w:tc>
          <w:tcPr>
            <w:tcW w:w="1305" w:type="dxa"/>
            <w:tcBorders>
              <w:top w:val="nil"/>
              <w:left w:val="nil"/>
              <w:bottom w:val="nil"/>
              <w:right w:val="nil"/>
            </w:tcBorders>
            <w:shd w:val="clear" w:color="auto" w:fill="auto"/>
            <w:vAlign w:val="center"/>
            <w:hideMark/>
          </w:tcPr>
          <w:p w14:paraId="4E2BE97F" w14:textId="38657CFF"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05A97B11" w14:textId="485D7078"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Joseph Noble Road</w:t>
            </w:r>
          </w:p>
        </w:tc>
        <w:tc>
          <w:tcPr>
            <w:tcW w:w="1829" w:type="dxa"/>
            <w:tcBorders>
              <w:top w:val="nil"/>
              <w:left w:val="nil"/>
              <w:bottom w:val="nil"/>
              <w:right w:val="nil"/>
            </w:tcBorders>
            <w:shd w:val="clear" w:color="auto" w:fill="auto"/>
            <w:vAlign w:val="center"/>
            <w:hideMark/>
          </w:tcPr>
          <w:p w14:paraId="51E2EB0E" w14:textId="6432B98F"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0960548D" w14:textId="32F5BE88"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For its entire length (north-east spur road)</w:t>
            </w:r>
          </w:p>
        </w:tc>
      </w:tr>
      <w:tr w:rsidR="00062A69" w:rsidRPr="00354E8E" w14:paraId="18C2DDCC" w14:textId="77777777" w:rsidTr="00684518">
        <w:trPr>
          <w:trHeight w:val="675"/>
        </w:trPr>
        <w:tc>
          <w:tcPr>
            <w:tcW w:w="1305" w:type="dxa"/>
            <w:tcBorders>
              <w:top w:val="nil"/>
              <w:left w:val="nil"/>
              <w:bottom w:val="nil"/>
              <w:right w:val="nil"/>
            </w:tcBorders>
            <w:shd w:val="clear" w:color="auto" w:fill="auto"/>
            <w:vAlign w:val="center"/>
            <w:hideMark/>
          </w:tcPr>
          <w:p w14:paraId="23645322" w14:textId="12B372A5"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5AD5F453" w14:textId="405BF9BD"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Joseph Noble Road</w:t>
            </w:r>
          </w:p>
        </w:tc>
        <w:tc>
          <w:tcPr>
            <w:tcW w:w="1829" w:type="dxa"/>
            <w:tcBorders>
              <w:top w:val="nil"/>
              <w:left w:val="nil"/>
              <w:bottom w:val="nil"/>
              <w:right w:val="nil"/>
            </w:tcBorders>
            <w:shd w:val="clear" w:color="auto" w:fill="auto"/>
            <w:vAlign w:val="center"/>
            <w:hideMark/>
          </w:tcPr>
          <w:p w14:paraId="5D0AFE19" w14:textId="4B0A6449"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09C2FF25" w14:textId="2D1F27F3" w:rsidR="00062A69" w:rsidRPr="00354E8E" w:rsidRDefault="00062A69" w:rsidP="00594712">
            <w:pPr>
              <w:rPr>
                <w:rFonts w:eastAsia="Times New Roman" w:cs="Arial"/>
                <w:szCs w:val="16"/>
                <w:lang w:eastAsia="en-GB"/>
              </w:rPr>
            </w:pPr>
            <w:r w:rsidRPr="00354E8E">
              <w:rPr>
                <w:rFonts w:eastAsia="Times New Roman" w:cs="Arial"/>
                <w:szCs w:val="16"/>
                <w:lang w:eastAsia="en-GB"/>
              </w:rPr>
              <w:t>For its entire length (north-east spur road)</w:t>
            </w:r>
          </w:p>
        </w:tc>
      </w:tr>
      <w:tr w:rsidR="00062A69" w:rsidRPr="00354E8E" w14:paraId="12714FB6" w14:textId="77777777" w:rsidTr="00684518">
        <w:trPr>
          <w:trHeight w:val="675"/>
        </w:trPr>
        <w:tc>
          <w:tcPr>
            <w:tcW w:w="1305" w:type="dxa"/>
            <w:tcBorders>
              <w:top w:val="nil"/>
              <w:left w:val="nil"/>
              <w:bottom w:val="nil"/>
              <w:right w:val="nil"/>
            </w:tcBorders>
            <w:shd w:val="clear" w:color="auto" w:fill="auto"/>
            <w:vAlign w:val="center"/>
            <w:hideMark/>
          </w:tcPr>
          <w:p w14:paraId="06C3AD29" w14:textId="507B18A6"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1BD6AD67" w14:textId="0D9DC623"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Joseph Noble Road</w:t>
            </w:r>
          </w:p>
        </w:tc>
        <w:tc>
          <w:tcPr>
            <w:tcW w:w="1829" w:type="dxa"/>
            <w:tcBorders>
              <w:top w:val="nil"/>
              <w:left w:val="nil"/>
              <w:bottom w:val="nil"/>
              <w:right w:val="nil"/>
            </w:tcBorders>
            <w:shd w:val="clear" w:color="auto" w:fill="auto"/>
            <w:vAlign w:val="center"/>
            <w:hideMark/>
          </w:tcPr>
          <w:p w14:paraId="15C7020A" w14:textId="04004208"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EA60743" w14:textId="13875246" w:rsidR="00062A69" w:rsidRPr="00354E8E" w:rsidRDefault="00062A69" w:rsidP="00594712">
            <w:pPr>
              <w:rPr>
                <w:rFonts w:eastAsia="Times New Roman" w:cs="Arial"/>
                <w:szCs w:val="16"/>
                <w:lang w:eastAsia="en-GB"/>
              </w:rPr>
            </w:pPr>
            <w:r w:rsidRPr="00354E8E">
              <w:rPr>
                <w:rFonts w:eastAsia="Times New Roman" w:cs="Arial"/>
                <w:szCs w:val="16"/>
                <w:lang w:eastAsia="en-GB"/>
              </w:rPr>
              <w:t>From the south-westerly most point, extending in a north-easterly direction (north-east spur road) for a distance of approximately 180m</w:t>
            </w:r>
          </w:p>
        </w:tc>
      </w:tr>
      <w:tr w:rsidR="00062A69" w:rsidRPr="00354E8E" w14:paraId="3583E5E3" w14:textId="77777777" w:rsidTr="00684518">
        <w:trPr>
          <w:trHeight w:val="675"/>
        </w:trPr>
        <w:tc>
          <w:tcPr>
            <w:tcW w:w="1305" w:type="dxa"/>
            <w:tcBorders>
              <w:top w:val="nil"/>
              <w:left w:val="nil"/>
              <w:bottom w:val="nil"/>
              <w:right w:val="nil"/>
            </w:tcBorders>
            <w:shd w:val="clear" w:color="auto" w:fill="auto"/>
            <w:vAlign w:val="center"/>
            <w:hideMark/>
          </w:tcPr>
          <w:p w14:paraId="200BBFB4" w14:textId="518D8509"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7DC613E9" w14:textId="4902F8E1" w:rsidR="00062A69" w:rsidRPr="00354E8E" w:rsidRDefault="00062A69" w:rsidP="00594712">
            <w:pPr>
              <w:rPr>
                <w:rFonts w:eastAsia="Times New Roman" w:cs="Arial"/>
                <w:szCs w:val="16"/>
                <w:lang w:eastAsia="en-GB"/>
              </w:rPr>
            </w:pPr>
            <w:r w:rsidRPr="00354E8E">
              <w:rPr>
                <w:rFonts w:eastAsia="Times New Roman" w:cs="Arial"/>
                <w:szCs w:val="16"/>
                <w:lang w:eastAsia="en-GB"/>
              </w:rPr>
              <w:t>Joseph Noble Road</w:t>
            </w:r>
          </w:p>
        </w:tc>
        <w:tc>
          <w:tcPr>
            <w:tcW w:w="1829" w:type="dxa"/>
            <w:tcBorders>
              <w:top w:val="nil"/>
              <w:left w:val="nil"/>
              <w:bottom w:val="nil"/>
              <w:right w:val="nil"/>
            </w:tcBorders>
            <w:shd w:val="clear" w:color="auto" w:fill="auto"/>
            <w:vAlign w:val="center"/>
            <w:hideMark/>
          </w:tcPr>
          <w:p w14:paraId="32F6C256" w14:textId="70202E86"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F8A3E46" w14:textId="78C1BBBF" w:rsidR="00062A69" w:rsidRPr="00354E8E" w:rsidRDefault="00062A69" w:rsidP="00594712">
            <w:pPr>
              <w:rPr>
                <w:rFonts w:eastAsia="Times New Roman" w:cs="Arial"/>
                <w:szCs w:val="16"/>
                <w:lang w:eastAsia="en-GB"/>
              </w:rPr>
            </w:pPr>
            <w:r w:rsidRPr="00354E8E">
              <w:rPr>
                <w:rFonts w:eastAsia="Times New Roman" w:cs="Arial"/>
                <w:szCs w:val="16"/>
                <w:lang w:eastAsia="en-GB"/>
              </w:rPr>
              <w:t>From the north-easterly most point, extending in a south-westerly direction (north-east spur road) for a distance of approximately 15m</w:t>
            </w:r>
          </w:p>
        </w:tc>
      </w:tr>
      <w:tr w:rsidR="00062A69" w:rsidRPr="00354E8E" w14:paraId="2EC48847" w14:textId="77777777" w:rsidTr="00684518">
        <w:trPr>
          <w:trHeight w:val="675"/>
        </w:trPr>
        <w:tc>
          <w:tcPr>
            <w:tcW w:w="1305" w:type="dxa"/>
            <w:tcBorders>
              <w:top w:val="nil"/>
              <w:left w:val="nil"/>
              <w:bottom w:val="nil"/>
              <w:right w:val="nil"/>
            </w:tcBorders>
            <w:shd w:val="clear" w:color="auto" w:fill="auto"/>
            <w:vAlign w:val="center"/>
            <w:hideMark/>
          </w:tcPr>
          <w:p w14:paraId="201702DE" w14:textId="02E1AA5D"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2DD5CA7A" w14:textId="1A33BDB3" w:rsidR="00062A69" w:rsidRPr="00354E8E" w:rsidRDefault="00062A69" w:rsidP="00594712">
            <w:pPr>
              <w:rPr>
                <w:rFonts w:eastAsia="Times New Roman" w:cs="Arial"/>
                <w:szCs w:val="16"/>
                <w:lang w:eastAsia="en-GB"/>
              </w:rPr>
            </w:pPr>
            <w:r w:rsidRPr="00354E8E">
              <w:rPr>
                <w:rFonts w:eastAsia="Times New Roman" w:cs="Arial"/>
                <w:szCs w:val="16"/>
                <w:lang w:eastAsia="en-GB"/>
              </w:rPr>
              <w:t>Jubilee Road</w:t>
            </w:r>
          </w:p>
        </w:tc>
        <w:tc>
          <w:tcPr>
            <w:tcW w:w="1829" w:type="dxa"/>
            <w:tcBorders>
              <w:top w:val="nil"/>
              <w:left w:val="nil"/>
              <w:bottom w:val="nil"/>
              <w:right w:val="nil"/>
            </w:tcBorders>
            <w:shd w:val="clear" w:color="auto" w:fill="auto"/>
            <w:vAlign w:val="center"/>
            <w:hideMark/>
          </w:tcPr>
          <w:p w14:paraId="7DC57D43" w14:textId="21179C0D"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1C637678" w14:textId="6C9A5F59" w:rsidR="00062A69" w:rsidRPr="00354E8E" w:rsidRDefault="00062A69" w:rsidP="00594712">
            <w:pPr>
              <w:rPr>
                <w:rFonts w:eastAsia="Times New Roman" w:cs="Arial"/>
                <w:szCs w:val="16"/>
                <w:lang w:eastAsia="en-GB"/>
              </w:rPr>
            </w:pPr>
            <w:r w:rsidRPr="00354E8E">
              <w:rPr>
                <w:rFonts w:eastAsia="Times New Roman" w:cs="Arial"/>
                <w:szCs w:val="16"/>
                <w:lang w:eastAsia="en-GB"/>
              </w:rPr>
              <w:t>From a point at its junction with the C2054, Workington to Lillyhall road, to a point 19m south-west of its junction with the C2054, Workington to Lillyhall Road</w:t>
            </w:r>
          </w:p>
        </w:tc>
      </w:tr>
      <w:tr w:rsidR="00062A69" w:rsidRPr="00354E8E" w14:paraId="5B970CA8" w14:textId="77777777" w:rsidTr="00684518">
        <w:trPr>
          <w:trHeight w:val="675"/>
        </w:trPr>
        <w:tc>
          <w:tcPr>
            <w:tcW w:w="1305" w:type="dxa"/>
            <w:tcBorders>
              <w:top w:val="nil"/>
              <w:left w:val="nil"/>
              <w:bottom w:val="nil"/>
              <w:right w:val="nil"/>
            </w:tcBorders>
            <w:shd w:val="clear" w:color="auto" w:fill="auto"/>
            <w:vAlign w:val="center"/>
            <w:hideMark/>
          </w:tcPr>
          <w:p w14:paraId="44ACC57D" w14:textId="7919422C"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33212101" w14:textId="4F712E4B" w:rsidR="00062A69" w:rsidRPr="00354E8E" w:rsidRDefault="00062A69" w:rsidP="00594712">
            <w:pPr>
              <w:rPr>
                <w:rFonts w:eastAsia="Times New Roman" w:cs="Arial"/>
                <w:szCs w:val="16"/>
                <w:lang w:eastAsia="en-GB"/>
              </w:rPr>
            </w:pPr>
            <w:r w:rsidRPr="00354E8E">
              <w:rPr>
                <w:rFonts w:eastAsia="Times New Roman" w:cs="Arial"/>
                <w:szCs w:val="16"/>
                <w:lang w:eastAsia="en-GB"/>
              </w:rPr>
              <w:t>Jubilee Road</w:t>
            </w:r>
          </w:p>
        </w:tc>
        <w:tc>
          <w:tcPr>
            <w:tcW w:w="1829" w:type="dxa"/>
            <w:tcBorders>
              <w:top w:val="nil"/>
              <w:left w:val="nil"/>
              <w:bottom w:val="nil"/>
              <w:right w:val="nil"/>
            </w:tcBorders>
            <w:shd w:val="clear" w:color="auto" w:fill="auto"/>
            <w:vAlign w:val="center"/>
            <w:hideMark/>
          </w:tcPr>
          <w:p w14:paraId="18FBFFFA" w14:textId="4527CC85" w:rsidR="00062A69" w:rsidRPr="00354E8E" w:rsidRDefault="00062A69" w:rsidP="00594712">
            <w:pPr>
              <w:rPr>
                <w:rFonts w:eastAsia="Times New Roman" w:cs="Arial"/>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1697E0C8" w14:textId="36587AC3" w:rsidR="00062A69" w:rsidRPr="00354E8E" w:rsidRDefault="00062A69" w:rsidP="00594712">
            <w:pPr>
              <w:rPr>
                <w:rFonts w:eastAsia="Times New Roman" w:cs="Arial"/>
                <w:szCs w:val="16"/>
                <w:lang w:eastAsia="en-GB"/>
              </w:rPr>
            </w:pPr>
            <w:r w:rsidRPr="00354E8E">
              <w:rPr>
                <w:rFonts w:eastAsia="Times New Roman" w:cs="Arial"/>
                <w:szCs w:val="16"/>
                <w:lang w:eastAsia="en-GB"/>
              </w:rPr>
              <w:t>From a point at its junction with the access road into West Cumbria House to a point 15m north east of the said junction</w:t>
            </w:r>
          </w:p>
        </w:tc>
      </w:tr>
      <w:tr w:rsidR="00062A69" w:rsidRPr="00354E8E" w14:paraId="7105DCB2" w14:textId="77777777" w:rsidTr="00684518">
        <w:trPr>
          <w:trHeight w:val="675"/>
        </w:trPr>
        <w:tc>
          <w:tcPr>
            <w:tcW w:w="1305" w:type="dxa"/>
            <w:tcBorders>
              <w:top w:val="nil"/>
              <w:left w:val="nil"/>
              <w:bottom w:val="nil"/>
              <w:right w:val="nil"/>
            </w:tcBorders>
            <w:shd w:val="clear" w:color="auto" w:fill="auto"/>
            <w:vAlign w:val="center"/>
            <w:hideMark/>
          </w:tcPr>
          <w:p w14:paraId="4CCD651E" w14:textId="3C7CCF2F"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7EAD12CD" w14:textId="78B18213" w:rsidR="00062A69" w:rsidRPr="00354E8E" w:rsidRDefault="00062A69" w:rsidP="00594712">
            <w:pPr>
              <w:rPr>
                <w:rFonts w:eastAsia="Times New Roman" w:cs="Arial"/>
                <w:szCs w:val="16"/>
                <w:lang w:eastAsia="en-GB"/>
              </w:rPr>
            </w:pPr>
            <w:r w:rsidRPr="00354E8E">
              <w:rPr>
                <w:rFonts w:eastAsia="Times New Roman" w:cs="Arial"/>
                <w:szCs w:val="16"/>
                <w:lang w:eastAsia="en-GB"/>
              </w:rPr>
              <w:t>Jubilee Road</w:t>
            </w:r>
          </w:p>
        </w:tc>
        <w:tc>
          <w:tcPr>
            <w:tcW w:w="1829" w:type="dxa"/>
            <w:tcBorders>
              <w:top w:val="nil"/>
              <w:left w:val="nil"/>
              <w:bottom w:val="nil"/>
              <w:right w:val="nil"/>
            </w:tcBorders>
            <w:shd w:val="clear" w:color="auto" w:fill="auto"/>
            <w:vAlign w:val="center"/>
            <w:hideMark/>
          </w:tcPr>
          <w:p w14:paraId="50B739AF" w14:textId="1650DC5B"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202CC81E" w14:textId="380077B6" w:rsidR="00062A69" w:rsidRPr="00354E8E" w:rsidRDefault="00062A69" w:rsidP="00594712">
            <w:pPr>
              <w:rPr>
                <w:rFonts w:eastAsia="Times New Roman" w:cs="Arial"/>
                <w:szCs w:val="16"/>
                <w:lang w:eastAsia="en-GB"/>
              </w:rPr>
            </w:pPr>
            <w:r w:rsidRPr="00354E8E">
              <w:rPr>
                <w:rFonts w:eastAsia="Times New Roman" w:cs="Arial"/>
                <w:szCs w:val="16"/>
                <w:lang w:eastAsia="en-GB"/>
              </w:rPr>
              <w:t>From a point at its junction with the access road into West Cumbria House to a point 30m south west of the said junction</w:t>
            </w:r>
          </w:p>
        </w:tc>
      </w:tr>
      <w:tr w:rsidR="00062A69" w:rsidRPr="00354E8E" w14:paraId="61140A2E" w14:textId="77777777" w:rsidTr="00684518">
        <w:trPr>
          <w:trHeight w:val="675"/>
        </w:trPr>
        <w:tc>
          <w:tcPr>
            <w:tcW w:w="1305" w:type="dxa"/>
            <w:tcBorders>
              <w:top w:val="nil"/>
              <w:left w:val="nil"/>
              <w:bottom w:val="nil"/>
              <w:right w:val="nil"/>
            </w:tcBorders>
            <w:shd w:val="clear" w:color="auto" w:fill="auto"/>
            <w:vAlign w:val="center"/>
            <w:hideMark/>
          </w:tcPr>
          <w:p w14:paraId="08F0828B" w14:textId="03E83997"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0DCCB4F0" w14:textId="3DDF89ED" w:rsidR="00062A69" w:rsidRPr="00354E8E" w:rsidRDefault="00062A69" w:rsidP="00594712">
            <w:pPr>
              <w:rPr>
                <w:rFonts w:eastAsia="Times New Roman" w:cs="Arial"/>
                <w:szCs w:val="16"/>
                <w:lang w:eastAsia="en-GB"/>
              </w:rPr>
            </w:pPr>
            <w:r w:rsidRPr="00354E8E">
              <w:rPr>
                <w:rFonts w:eastAsia="Times New Roman" w:cs="Arial"/>
                <w:szCs w:val="16"/>
                <w:lang w:eastAsia="en-GB"/>
              </w:rPr>
              <w:t>Jubilee Road</w:t>
            </w:r>
          </w:p>
        </w:tc>
        <w:tc>
          <w:tcPr>
            <w:tcW w:w="1829" w:type="dxa"/>
            <w:tcBorders>
              <w:top w:val="nil"/>
              <w:left w:val="nil"/>
              <w:bottom w:val="nil"/>
              <w:right w:val="nil"/>
            </w:tcBorders>
            <w:shd w:val="clear" w:color="auto" w:fill="auto"/>
            <w:vAlign w:val="center"/>
            <w:hideMark/>
          </w:tcPr>
          <w:p w14:paraId="014615A3" w14:textId="7AC57F0D"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 xml:space="preserve">North East        </w:t>
            </w:r>
          </w:p>
        </w:tc>
        <w:tc>
          <w:tcPr>
            <w:tcW w:w="4035" w:type="dxa"/>
            <w:tcBorders>
              <w:top w:val="nil"/>
              <w:left w:val="nil"/>
              <w:bottom w:val="nil"/>
              <w:right w:val="nil"/>
            </w:tcBorders>
            <w:shd w:val="clear" w:color="auto" w:fill="auto"/>
            <w:vAlign w:val="center"/>
            <w:hideMark/>
          </w:tcPr>
          <w:p w14:paraId="78B8B566" w14:textId="18F41E2A"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Blackwood Road to a point 15m north-west of its junction with Blackwood Road</w:t>
            </w:r>
          </w:p>
        </w:tc>
      </w:tr>
      <w:tr w:rsidR="00062A69" w:rsidRPr="00354E8E" w14:paraId="63A93806" w14:textId="77777777" w:rsidTr="00684518">
        <w:trPr>
          <w:trHeight w:val="675"/>
        </w:trPr>
        <w:tc>
          <w:tcPr>
            <w:tcW w:w="1305" w:type="dxa"/>
            <w:tcBorders>
              <w:top w:val="nil"/>
              <w:left w:val="nil"/>
              <w:bottom w:val="nil"/>
              <w:right w:val="nil"/>
            </w:tcBorders>
            <w:shd w:val="clear" w:color="auto" w:fill="auto"/>
            <w:vAlign w:val="center"/>
            <w:hideMark/>
          </w:tcPr>
          <w:p w14:paraId="58D78351" w14:textId="7594FD7A"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5ED596E3" w14:textId="2B59B13A" w:rsidR="00062A69" w:rsidRPr="00354E8E" w:rsidRDefault="00062A69" w:rsidP="00594712">
            <w:pPr>
              <w:rPr>
                <w:rFonts w:eastAsia="Times New Roman" w:cs="Arial"/>
                <w:szCs w:val="16"/>
                <w:lang w:eastAsia="en-GB"/>
              </w:rPr>
            </w:pPr>
            <w:r w:rsidRPr="00354E8E">
              <w:rPr>
                <w:rFonts w:eastAsia="Times New Roman" w:cs="Arial"/>
                <w:szCs w:val="16"/>
                <w:lang w:eastAsia="en-GB"/>
              </w:rPr>
              <w:t>Jubilee Road</w:t>
            </w:r>
          </w:p>
        </w:tc>
        <w:tc>
          <w:tcPr>
            <w:tcW w:w="1829" w:type="dxa"/>
            <w:tcBorders>
              <w:top w:val="nil"/>
              <w:left w:val="nil"/>
              <w:bottom w:val="nil"/>
              <w:right w:val="nil"/>
            </w:tcBorders>
            <w:shd w:val="clear" w:color="auto" w:fill="auto"/>
            <w:vAlign w:val="center"/>
            <w:hideMark/>
          </w:tcPr>
          <w:p w14:paraId="430A61D9" w14:textId="2AF0D06B" w:rsidR="00062A69" w:rsidRPr="00354E8E" w:rsidRDefault="00062A69" w:rsidP="00594712">
            <w:pPr>
              <w:rPr>
                <w:rFonts w:eastAsia="Times New Roman" w:cs="Arial"/>
                <w:color w:val="000000"/>
                <w:szCs w:val="16"/>
                <w:lang w:eastAsia="en-GB"/>
              </w:rPr>
            </w:pPr>
          </w:p>
        </w:tc>
        <w:tc>
          <w:tcPr>
            <w:tcW w:w="4035" w:type="dxa"/>
            <w:tcBorders>
              <w:top w:val="nil"/>
              <w:left w:val="nil"/>
              <w:bottom w:val="nil"/>
              <w:right w:val="nil"/>
            </w:tcBorders>
            <w:shd w:val="clear" w:color="auto" w:fill="auto"/>
            <w:vAlign w:val="center"/>
            <w:hideMark/>
          </w:tcPr>
          <w:p w14:paraId="0058A471" w14:textId="6CAABABF" w:rsidR="00062A69" w:rsidRPr="00354E8E" w:rsidRDefault="00062A69" w:rsidP="00594712">
            <w:pPr>
              <w:rPr>
                <w:rFonts w:eastAsia="Times New Roman" w:cs="Arial"/>
                <w:szCs w:val="16"/>
                <w:lang w:eastAsia="en-GB"/>
              </w:rPr>
            </w:pPr>
            <w:r w:rsidRPr="00354E8E">
              <w:rPr>
                <w:rFonts w:eastAsia="Times New Roman" w:cs="Arial"/>
                <w:szCs w:val="16"/>
                <w:lang w:eastAsia="en-GB"/>
              </w:rPr>
              <w:t>The entire perimeter of the roundabout at the south-east end</w:t>
            </w:r>
          </w:p>
        </w:tc>
      </w:tr>
      <w:tr w:rsidR="00062A69" w:rsidRPr="00354E8E" w14:paraId="4B533ECE" w14:textId="77777777" w:rsidTr="00684518">
        <w:trPr>
          <w:trHeight w:val="675"/>
        </w:trPr>
        <w:tc>
          <w:tcPr>
            <w:tcW w:w="1305" w:type="dxa"/>
            <w:tcBorders>
              <w:top w:val="nil"/>
              <w:left w:val="nil"/>
              <w:bottom w:val="nil"/>
              <w:right w:val="nil"/>
            </w:tcBorders>
            <w:shd w:val="clear" w:color="auto" w:fill="auto"/>
            <w:vAlign w:val="center"/>
            <w:hideMark/>
          </w:tcPr>
          <w:p w14:paraId="6DD72821" w14:textId="48A211F7" w:rsidR="00062A69" w:rsidRPr="00354E8E" w:rsidRDefault="00062A69" w:rsidP="00594712">
            <w:pPr>
              <w:rPr>
                <w:rFonts w:eastAsia="Times New Roman" w:cs="Arial"/>
                <w:szCs w:val="16"/>
                <w:lang w:eastAsia="en-GB"/>
              </w:rPr>
            </w:pPr>
            <w:r w:rsidRPr="00354E8E">
              <w:rPr>
                <w:rFonts w:eastAsia="Times New Roman" w:cs="Arial"/>
                <w:szCs w:val="16"/>
                <w:lang w:eastAsia="en-GB"/>
              </w:rPr>
              <w:t>Lillyhall</w:t>
            </w:r>
          </w:p>
        </w:tc>
        <w:tc>
          <w:tcPr>
            <w:tcW w:w="1651" w:type="dxa"/>
            <w:tcBorders>
              <w:top w:val="nil"/>
              <w:left w:val="nil"/>
              <w:bottom w:val="nil"/>
              <w:right w:val="nil"/>
            </w:tcBorders>
            <w:shd w:val="clear" w:color="auto" w:fill="auto"/>
            <w:vAlign w:val="center"/>
            <w:hideMark/>
          </w:tcPr>
          <w:p w14:paraId="722B5C11" w14:textId="424CF885" w:rsidR="00062A69" w:rsidRPr="00354E8E" w:rsidRDefault="00062A69" w:rsidP="00594712">
            <w:pPr>
              <w:rPr>
                <w:rFonts w:eastAsia="Times New Roman" w:cs="Arial"/>
                <w:szCs w:val="16"/>
                <w:lang w:eastAsia="en-GB"/>
              </w:rPr>
            </w:pPr>
            <w:r w:rsidRPr="00354E8E">
              <w:rPr>
                <w:rFonts w:eastAsia="Times New Roman" w:cs="Arial"/>
                <w:szCs w:val="16"/>
                <w:lang w:eastAsia="en-GB"/>
              </w:rPr>
              <w:t>Jubilee Road</w:t>
            </w:r>
          </w:p>
        </w:tc>
        <w:tc>
          <w:tcPr>
            <w:tcW w:w="1829" w:type="dxa"/>
            <w:tcBorders>
              <w:top w:val="nil"/>
              <w:left w:val="nil"/>
              <w:bottom w:val="nil"/>
              <w:right w:val="nil"/>
            </w:tcBorders>
            <w:shd w:val="clear" w:color="auto" w:fill="auto"/>
            <w:vAlign w:val="center"/>
            <w:hideMark/>
          </w:tcPr>
          <w:p w14:paraId="0477EF8A" w14:textId="72982AC1" w:rsidR="00062A69" w:rsidRPr="00354E8E" w:rsidRDefault="00062A69" w:rsidP="00594712">
            <w:pPr>
              <w:rPr>
                <w:rFonts w:eastAsia="Times New Roman" w:cs="Arial"/>
                <w:szCs w:val="16"/>
                <w:lang w:eastAsia="en-GB"/>
              </w:rPr>
            </w:pPr>
          </w:p>
        </w:tc>
        <w:tc>
          <w:tcPr>
            <w:tcW w:w="4035" w:type="dxa"/>
            <w:tcBorders>
              <w:top w:val="nil"/>
              <w:left w:val="nil"/>
              <w:bottom w:val="nil"/>
              <w:right w:val="nil"/>
            </w:tcBorders>
            <w:shd w:val="clear" w:color="auto" w:fill="auto"/>
            <w:vAlign w:val="center"/>
            <w:hideMark/>
          </w:tcPr>
          <w:p w14:paraId="082D4240" w14:textId="3AB9CCA8" w:rsidR="00062A69" w:rsidRPr="00354E8E" w:rsidRDefault="00062A69" w:rsidP="00594712">
            <w:pPr>
              <w:rPr>
                <w:rFonts w:eastAsia="Times New Roman" w:cs="Arial"/>
                <w:szCs w:val="16"/>
                <w:lang w:eastAsia="en-GB"/>
              </w:rPr>
            </w:pPr>
            <w:r w:rsidRPr="00354E8E">
              <w:rPr>
                <w:rFonts w:eastAsia="Times New Roman" w:cs="Arial"/>
                <w:szCs w:val="16"/>
                <w:lang w:eastAsia="en-GB"/>
              </w:rPr>
              <w:t>The entire perimeter of the roundabout at the south-east end</w:t>
            </w:r>
          </w:p>
        </w:tc>
      </w:tr>
      <w:tr w:rsidR="00062A69" w:rsidRPr="00354E8E" w14:paraId="58C88797" w14:textId="77777777" w:rsidTr="00684518">
        <w:trPr>
          <w:trHeight w:val="675"/>
        </w:trPr>
        <w:tc>
          <w:tcPr>
            <w:tcW w:w="1305" w:type="dxa"/>
            <w:tcBorders>
              <w:top w:val="nil"/>
              <w:left w:val="nil"/>
              <w:bottom w:val="nil"/>
              <w:right w:val="nil"/>
            </w:tcBorders>
            <w:shd w:val="clear" w:color="auto" w:fill="auto"/>
            <w:vAlign w:val="center"/>
            <w:hideMark/>
          </w:tcPr>
          <w:p w14:paraId="539D4F75" w14:textId="1631EFC7"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4FE278D" w14:textId="64055A9E"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A596 (Northside Road)</w:t>
            </w:r>
          </w:p>
        </w:tc>
        <w:tc>
          <w:tcPr>
            <w:tcW w:w="1829" w:type="dxa"/>
            <w:tcBorders>
              <w:top w:val="nil"/>
              <w:left w:val="nil"/>
              <w:bottom w:val="nil"/>
              <w:right w:val="nil"/>
            </w:tcBorders>
            <w:shd w:val="clear" w:color="auto" w:fill="auto"/>
            <w:vAlign w:val="center"/>
            <w:hideMark/>
          </w:tcPr>
          <w:p w14:paraId="35402337" w14:textId="3C724A2C"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7893CA65" w14:textId="5F72020E"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at the access road to Toll Bar House to a point at its junction with Calva Brow</w:t>
            </w:r>
          </w:p>
        </w:tc>
      </w:tr>
      <w:tr w:rsidR="00062A69" w:rsidRPr="00354E8E" w14:paraId="7E3F6902" w14:textId="77777777" w:rsidTr="00684518">
        <w:trPr>
          <w:trHeight w:val="675"/>
        </w:trPr>
        <w:tc>
          <w:tcPr>
            <w:tcW w:w="1305" w:type="dxa"/>
            <w:tcBorders>
              <w:top w:val="nil"/>
              <w:left w:val="nil"/>
              <w:bottom w:val="nil"/>
              <w:right w:val="nil"/>
            </w:tcBorders>
            <w:shd w:val="clear" w:color="auto" w:fill="auto"/>
            <w:vAlign w:val="center"/>
            <w:hideMark/>
          </w:tcPr>
          <w:p w14:paraId="20069249" w14:textId="46BAB5E4"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3726B99C" w14:textId="627ED21C"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Barepot (U2423)</w:t>
            </w:r>
          </w:p>
        </w:tc>
        <w:tc>
          <w:tcPr>
            <w:tcW w:w="1829" w:type="dxa"/>
            <w:tcBorders>
              <w:top w:val="nil"/>
              <w:left w:val="nil"/>
              <w:bottom w:val="nil"/>
              <w:right w:val="nil"/>
            </w:tcBorders>
            <w:shd w:val="clear" w:color="auto" w:fill="auto"/>
            <w:vAlign w:val="center"/>
            <w:hideMark/>
          </w:tcPr>
          <w:p w14:paraId="63AB6D43" w14:textId="1D641A19"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North West &amp; South East</w:t>
            </w:r>
          </w:p>
        </w:tc>
        <w:tc>
          <w:tcPr>
            <w:tcW w:w="4035" w:type="dxa"/>
            <w:tcBorders>
              <w:top w:val="nil"/>
              <w:left w:val="nil"/>
              <w:bottom w:val="nil"/>
              <w:right w:val="nil"/>
            </w:tcBorders>
            <w:shd w:val="clear" w:color="auto" w:fill="auto"/>
            <w:vAlign w:val="center"/>
            <w:hideMark/>
          </w:tcPr>
          <w:p w14:paraId="428B8A24" w14:textId="465E3F3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the Calva Brow to a point opposite Waters Edge, an approximate length of 446m</w:t>
            </w:r>
          </w:p>
        </w:tc>
      </w:tr>
      <w:tr w:rsidR="00062A69" w:rsidRPr="00354E8E" w14:paraId="65AC1CDD" w14:textId="77777777" w:rsidTr="00684518">
        <w:trPr>
          <w:trHeight w:val="675"/>
        </w:trPr>
        <w:tc>
          <w:tcPr>
            <w:tcW w:w="1305" w:type="dxa"/>
            <w:tcBorders>
              <w:top w:val="nil"/>
              <w:left w:val="nil"/>
              <w:bottom w:val="nil"/>
              <w:right w:val="nil"/>
            </w:tcBorders>
            <w:shd w:val="clear" w:color="auto" w:fill="auto"/>
            <w:vAlign w:val="center"/>
            <w:hideMark/>
          </w:tcPr>
          <w:p w14:paraId="61AC5B13" w14:textId="13C64C84"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2C2ED0BB" w14:textId="6B976A7F"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C2016, Seaton to Camerton Road</w:t>
            </w:r>
          </w:p>
        </w:tc>
        <w:tc>
          <w:tcPr>
            <w:tcW w:w="1829" w:type="dxa"/>
            <w:tcBorders>
              <w:top w:val="nil"/>
              <w:left w:val="nil"/>
              <w:bottom w:val="nil"/>
              <w:right w:val="nil"/>
            </w:tcBorders>
            <w:shd w:val="clear" w:color="auto" w:fill="auto"/>
            <w:vAlign w:val="center"/>
            <w:hideMark/>
          </w:tcPr>
          <w:p w14:paraId="1B0A4DD5" w14:textId="0FD4A025"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7558AB2F" w14:textId="719426D2"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2m north-west of a point opposite the centre of its junction with Beech Grove to a point 54m south-east of a point opposite the centre of its junction with Beech Grove</w:t>
            </w:r>
          </w:p>
        </w:tc>
      </w:tr>
      <w:tr w:rsidR="00062A69" w:rsidRPr="00354E8E" w14:paraId="108C747C" w14:textId="77777777" w:rsidTr="00684518">
        <w:trPr>
          <w:trHeight w:val="675"/>
        </w:trPr>
        <w:tc>
          <w:tcPr>
            <w:tcW w:w="1305" w:type="dxa"/>
            <w:tcBorders>
              <w:top w:val="nil"/>
              <w:left w:val="nil"/>
              <w:bottom w:val="nil"/>
              <w:right w:val="nil"/>
            </w:tcBorders>
            <w:shd w:val="clear" w:color="auto" w:fill="auto"/>
            <w:vAlign w:val="center"/>
            <w:hideMark/>
          </w:tcPr>
          <w:p w14:paraId="16DC2E9E" w14:textId="790FFD31"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17F51F32" w14:textId="15C06A90"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C2016, Seaton to Camerton Road</w:t>
            </w:r>
          </w:p>
        </w:tc>
        <w:tc>
          <w:tcPr>
            <w:tcW w:w="1829" w:type="dxa"/>
            <w:tcBorders>
              <w:top w:val="nil"/>
              <w:left w:val="nil"/>
              <w:bottom w:val="nil"/>
              <w:right w:val="nil"/>
            </w:tcBorders>
            <w:shd w:val="clear" w:color="auto" w:fill="auto"/>
            <w:vAlign w:val="center"/>
            <w:hideMark/>
          </w:tcPr>
          <w:p w14:paraId="31BA72B1" w14:textId="472788EA"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North East/North West</w:t>
            </w:r>
          </w:p>
        </w:tc>
        <w:tc>
          <w:tcPr>
            <w:tcW w:w="4035" w:type="dxa"/>
            <w:tcBorders>
              <w:top w:val="nil"/>
              <w:left w:val="nil"/>
              <w:bottom w:val="nil"/>
              <w:right w:val="nil"/>
            </w:tcBorders>
            <w:shd w:val="clear" w:color="auto" w:fill="auto"/>
            <w:vAlign w:val="center"/>
            <w:hideMark/>
          </w:tcPr>
          <w:p w14:paraId="58CECC9C" w14:textId="1E475A8F"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From a point 66m south-east of a point opposite the centre of its junction with Beech Grove to a point 121m south-east of a point opposite the centre of its junction with Beech Grove</w:t>
            </w:r>
          </w:p>
        </w:tc>
      </w:tr>
      <w:tr w:rsidR="00062A69" w:rsidRPr="00354E8E" w14:paraId="5CE934BF" w14:textId="77777777" w:rsidTr="00684518">
        <w:trPr>
          <w:trHeight w:val="675"/>
        </w:trPr>
        <w:tc>
          <w:tcPr>
            <w:tcW w:w="1305" w:type="dxa"/>
            <w:tcBorders>
              <w:top w:val="nil"/>
              <w:left w:val="nil"/>
              <w:bottom w:val="nil"/>
              <w:right w:val="nil"/>
            </w:tcBorders>
            <w:shd w:val="clear" w:color="auto" w:fill="auto"/>
            <w:vAlign w:val="center"/>
            <w:hideMark/>
          </w:tcPr>
          <w:p w14:paraId="775D7D87" w14:textId="2125CB2B"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8A5A4FE" w14:textId="2D6A0999"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C2016, Seaton to Camerton Road</w:t>
            </w:r>
          </w:p>
        </w:tc>
        <w:tc>
          <w:tcPr>
            <w:tcW w:w="1829" w:type="dxa"/>
            <w:tcBorders>
              <w:top w:val="nil"/>
              <w:left w:val="nil"/>
              <w:bottom w:val="nil"/>
              <w:right w:val="nil"/>
            </w:tcBorders>
            <w:shd w:val="clear" w:color="auto" w:fill="auto"/>
            <w:vAlign w:val="center"/>
            <w:hideMark/>
          </w:tcPr>
          <w:p w14:paraId="65B79557" w14:textId="6B4502AB"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EE9081E" w14:textId="59D55E9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the U2182, Low Seaton, to a point 47m north-east of its junction with the U2182, Low Seaton</w:t>
            </w:r>
          </w:p>
        </w:tc>
      </w:tr>
      <w:tr w:rsidR="00062A69" w:rsidRPr="00354E8E" w14:paraId="58AA48D6" w14:textId="77777777" w:rsidTr="00684518">
        <w:trPr>
          <w:trHeight w:val="675"/>
        </w:trPr>
        <w:tc>
          <w:tcPr>
            <w:tcW w:w="1305" w:type="dxa"/>
            <w:tcBorders>
              <w:top w:val="nil"/>
              <w:left w:val="nil"/>
              <w:bottom w:val="nil"/>
              <w:right w:val="nil"/>
            </w:tcBorders>
            <w:shd w:val="clear" w:color="auto" w:fill="auto"/>
            <w:vAlign w:val="center"/>
            <w:hideMark/>
          </w:tcPr>
          <w:p w14:paraId="79997905" w14:textId="58A3DE3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0FC4BBC4" w14:textId="31712017"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C2016, Seaton to Camerton Road</w:t>
            </w:r>
          </w:p>
        </w:tc>
        <w:tc>
          <w:tcPr>
            <w:tcW w:w="1829" w:type="dxa"/>
            <w:tcBorders>
              <w:top w:val="nil"/>
              <w:left w:val="nil"/>
              <w:bottom w:val="nil"/>
              <w:right w:val="nil"/>
            </w:tcBorders>
            <w:shd w:val="clear" w:color="auto" w:fill="auto"/>
            <w:vAlign w:val="center"/>
            <w:hideMark/>
          </w:tcPr>
          <w:p w14:paraId="096406ED" w14:textId="0F0B0AC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D6A78D4" w14:textId="0B38081E"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the U2182, Low Seaton, to a point 20m north-west of its junction with the U2182, Low Seaton</w:t>
            </w:r>
          </w:p>
        </w:tc>
      </w:tr>
      <w:tr w:rsidR="00062A69" w:rsidRPr="00354E8E" w14:paraId="36F24B4C" w14:textId="77777777" w:rsidTr="00684518">
        <w:trPr>
          <w:trHeight w:val="675"/>
        </w:trPr>
        <w:tc>
          <w:tcPr>
            <w:tcW w:w="1305" w:type="dxa"/>
            <w:tcBorders>
              <w:top w:val="nil"/>
              <w:left w:val="nil"/>
              <w:bottom w:val="nil"/>
              <w:right w:val="nil"/>
            </w:tcBorders>
            <w:shd w:val="clear" w:color="auto" w:fill="auto"/>
            <w:vAlign w:val="center"/>
            <w:hideMark/>
          </w:tcPr>
          <w:p w14:paraId="17B92232" w14:textId="25F6E0A8"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34619395" w14:textId="4C4F6AC2"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C2016, Seaton to Camerton Road (island near to the junction with the U2182, Low Seaton)</w:t>
            </w:r>
          </w:p>
        </w:tc>
        <w:tc>
          <w:tcPr>
            <w:tcW w:w="1829" w:type="dxa"/>
            <w:tcBorders>
              <w:top w:val="nil"/>
              <w:left w:val="nil"/>
              <w:bottom w:val="nil"/>
              <w:right w:val="nil"/>
            </w:tcBorders>
            <w:shd w:val="clear" w:color="auto" w:fill="auto"/>
            <w:vAlign w:val="center"/>
            <w:hideMark/>
          </w:tcPr>
          <w:p w14:paraId="1E67968B" w14:textId="51D5C3AB"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All sides</w:t>
            </w:r>
          </w:p>
        </w:tc>
        <w:tc>
          <w:tcPr>
            <w:tcW w:w="4035" w:type="dxa"/>
            <w:tcBorders>
              <w:top w:val="nil"/>
              <w:left w:val="nil"/>
              <w:bottom w:val="nil"/>
              <w:right w:val="nil"/>
            </w:tcBorders>
            <w:shd w:val="clear" w:color="auto" w:fill="auto"/>
            <w:vAlign w:val="center"/>
            <w:hideMark/>
          </w:tcPr>
          <w:p w14:paraId="07071D0E" w14:textId="3F3924A8"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All sides</w:t>
            </w:r>
          </w:p>
        </w:tc>
      </w:tr>
      <w:tr w:rsidR="00062A69" w:rsidRPr="00354E8E" w14:paraId="2BB11D23" w14:textId="77777777" w:rsidTr="00684518">
        <w:trPr>
          <w:trHeight w:val="675"/>
        </w:trPr>
        <w:tc>
          <w:tcPr>
            <w:tcW w:w="1305" w:type="dxa"/>
            <w:tcBorders>
              <w:top w:val="nil"/>
              <w:left w:val="nil"/>
              <w:bottom w:val="nil"/>
              <w:right w:val="nil"/>
            </w:tcBorders>
            <w:shd w:val="clear" w:color="auto" w:fill="auto"/>
            <w:vAlign w:val="center"/>
            <w:hideMark/>
          </w:tcPr>
          <w:p w14:paraId="083F78B5" w14:textId="4CC0E9C5"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06065FEB" w14:textId="498CE1A9"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Calva Brow (C2001)</w:t>
            </w:r>
          </w:p>
        </w:tc>
        <w:tc>
          <w:tcPr>
            <w:tcW w:w="1829" w:type="dxa"/>
            <w:tcBorders>
              <w:top w:val="nil"/>
              <w:left w:val="nil"/>
              <w:bottom w:val="nil"/>
              <w:right w:val="nil"/>
            </w:tcBorders>
            <w:shd w:val="clear" w:color="auto" w:fill="auto"/>
            <w:vAlign w:val="center"/>
            <w:hideMark/>
          </w:tcPr>
          <w:p w14:paraId="3D9A7BA2" w14:textId="443087E6"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A85D7B5" w14:textId="1850DDC8"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the A596 to a point opposite its junction with Calva Road</w:t>
            </w:r>
          </w:p>
        </w:tc>
      </w:tr>
      <w:tr w:rsidR="00062A69" w:rsidRPr="00354E8E" w14:paraId="3045710F" w14:textId="77777777" w:rsidTr="00684518">
        <w:trPr>
          <w:trHeight w:val="675"/>
        </w:trPr>
        <w:tc>
          <w:tcPr>
            <w:tcW w:w="1305" w:type="dxa"/>
            <w:tcBorders>
              <w:top w:val="nil"/>
              <w:left w:val="nil"/>
              <w:bottom w:val="nil"/>
              <w:right w:val="nil"/>
            </w:tcBorders>
            <w:shd w:val="clear" w:color="auto" w:fill="auto"/>
            <w:vAlign w:val="center"/>
            <w:hideMark/>
          </w:tcPr>
          <w:p w14:paraId="44B78E26" w14:textId="7BD535A0"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50D517C1" w14:textId="2100E4B7"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Calva Brow (C2001)</w:t>
            </w:r>
          </w:p>
        </w:tc>
        <w:tc>
          <w:tcPr>
            <w:tcW w:w="1829" w:type="dxa"/>
            <w:tcBorders>
              <w:top w:val="nil"/>
              <w:left w:val="nil"/>
              <w:bottom w:val="nil"/>
              <w:right w:val="nil"/>
            </w:tcBorders>
            <w:shd w:val="clear" w:color="auto" w:fill="auto"/>
            <w:vAlign w:val="center"/>
            <w:hideMark/>
          </w:tcPr>
          <w:p w14:paraId="19FD19B0" w14:textId="1D5CD90C"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1DCF2EDC" w14:textId="187D3ADF"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at its junction with the A596 to its junction with Barepot</w:t>
            </w:r>
          </w:p>
        </w:tc>
      </w:tr>
      <w:tr w:rsidR="00062A69" w:rsidRPr="00354E8E" w14:paraId="127B7BAA" w14:textId="77777777" w:rsidTr="00684518">
        <w:trPr>
          <w:trHeight w:val="675"/>
        </w:trPr>
        <w:tc>
          <w:tcPr>
            <w:tcW w:w="1305" w:type="dxa"/>
            <w:tcBorders>
              <w:top w:val="nil"/>
              <w:left w:val="nil"/>
              <w:bottom w:val="nil"/>
              <w:right w:val="nil"/>
            </w:tcBorders>
            <w:shd w:val="clear" w:color="auto" w:fill="auto"/>
            <w:vAlign w:val="center"/>
            <w:hideMark/>
          </w:tcPr>
          <w:p w14:paraId="730F1CB2" w14:textId="4ABD7773"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25CCC71C" w14:textId="433E010C"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Calva Brow (C2001)</w:t>
            </w:r>
          </w:p>
        </w:tc>
        <w:tc>
          <w:tcPr>
            <w:tcW w:w="1829" w:type="dxa"/>
            <w:tcBorders>
              <w:top w:val="nil"/>
              <w:left w:val="nil"/>
              <w:bottom w:val="nil"/>
              <w:right w:val="nil"/>
            </w:tcBorders>
            <w:shd w:val="clear" w:color="auto" w:fill="auto"/>
            <w:vAlign w:val="center"/>
            <w:hideMark/>
          </w:tcPr>
          <w:p w14:paraId="3BFF4D1F" w14:textId="6D00B280"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4C3E70D5" w14:textId="20244B49"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at its junction with Barepot to its junction with Calva</w:t>
            </w:r>
            <w:r>
              <w:rPr>
                <w:rFonts w:eastAsia="Times New Roman" w:cs="Arial"/>
                <w:szCs w:val="16"/>
                <w:lang w:eastAsia="en-GB"/>
              </w:rPr>
              <w:t xml:space="preserve"> Road</w:t>
            </w:r>
          </w:p>
        </w:tc>
      </w:tr>
      <w:tr w:rsidR="008D2514" w:rsidRPr="00354E8E" w14:paraId="329667E3" w14:textId="77777777" w:rsidTr="00684518">
        <w:trPr>
          <w:trHeight w:val="675"/>
        </w:trPr>
        <w:tc>
          <w:tcPr>
            <w:tcW w:w="1305" w:type="dxa"/>
            <w:tcBorders>
              <w:top w:val="nil"/>
              <w:left w:val="nil"/>
              <w:bottom w:val="nil"/>
              <w:right w:val="nil"/>
            </w:tcBorders>
            <w:shd w:val="clear" w:color="auto" w:fill="auto"/>
            <w:vAlign w:val="center"/>
          </w:tcPr>
          <w:p w14:paraId="305B9425" w14:textId="620B755B" w:rsidR="008D2514" w:rsidRPr="005C24FD" w:rsidRDefault="008D2514" w:rsidP="00594712">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444F0AEF" w14:textId="46C0A5E1" w:rsidR="008D2514" w:rsidRPr="005C24FD" w:rsidRDefault="008D2514" w:rsidP="00594712">
            <w:pPr>
              <w:rPr>
                <w:rFonts w:eastAsia="Times New Roman" w:cs="Arial"/>
                <w:szCs w:val="16"/>
                <w:lang w:eastAsia="en-GB"/>
              </w:rPr>
            </w:pPr>
            <w:r w:rsidRPr="008D2514">
              <w:rPr>
                <w:rFonts w:eastAsia="Times New Roman" w:cs="Arial"/>
                <w:szCs w:val="16"/>
                <w:lang w:eastAsia="en-GB"/>
              </w:rPr>
              <w:t>Calva Road</w:t>
            </w:r>
          </w:p>
        </w:tc>
        <w:tc>
          <w:tcPr>
            <w:tcW w:w="1829" w:type="dxa"/>
            <w:tcBorders>
              <w:top w:val="nil"/>
              <w:left w:val="nil"/>
              <w:bottom w:val="nil"/>
              <w:right w:val="nil"/>
            </w:tcBorders>
            <w:shd w:val="clear" w:color="auto" w:fill="auto"/>
            <w:vAlign w:val="center"/>
          </w:tcPr>
          <w:p w14:paraId="27635535" w14:textId="55CDD2B3" w:rsidR="008D2514" w:rsidRPr="005C24FD" w:rsidRDefault="008D2514" w:rsidP="00594712">
            <w:pPr>
              <w:rPr>
                <w:rFonts w:eastAsia="Times New Roman" w:cs="Arial"/>
                <w:szCs w:val="16"/>
                <w:lang w:eastAsia="en-GB"/>
              </w:rPr>
            </w:pPr>
            <w:r w:rsidRPr="008D2514">
              <w:rPr>
                <w:rFonts w:eastAsia="Times New Roman" w:cs="Arial"/>
                <w:szCs w:val="16"/>
                <w:lang w:eastAsia="en-GB"/>
              </w:rPr>
              <w:t>Both sides</w:t>
            </w:r>
          </w:p>
        </w:tc>
        <w:tc>
          <w:tcPr>
            <w:tcW w:w="4035" w:type="dxa"/>
            <w:tcBorders>
              <w:top w:val="nil"/>
              <w:left w:val="nil"/>
              <w:bottom w:val="nil"/>
              <w:right w:val="nil"/>
            </w:tcBorders>
            <w:shd w:val="clear" w:color="auto" w:fill="auto"/>
            <w:vAlign w:val="center"/>
          </w:tcPr>
          <w:p w14:paraId="28C898B0" w14:textId="7984D850" w:rsidR="008D2514" w:rsidRPr="005C24FD" w:rsidRDefault="008D2514" w:rsidP="00594712">
            <w:pPr>
              <w:rPr>
                <w:rFonts w:eastAsia="Times New Roman" w:cs="Arial"/>
                <w:szCs w:val="16"/>
                <w:lang w:eastAsia="en-GB"/>
              </w:rPr>
            </w:pPr>
            <w:r w:rsidRPr="008D2514">
              <w:rPr>
                <w:rFonts w:eastAsia="Times New Roman" w:cs="Arial"/>
                <w:szCs w:val="16"/>
                <w:lang w:eastAsia="en-GB"/>
              </w:rPr>
              <w:t>From a point at its junction with Workington Road to a point 15m south east of its junction with Workington Road</w:t>
            </w:r>
          </w:p>
        </w:tc>
      </w:tr>
      <w:tr w:rsidR="00062A69" w:rsidRPr="00354E8E" w14:paraId="3670B051" w14:textId="77777777" w:rsidTr="00684518">
        <w:trPr>
          <w:trHeight w:val="675"/>
        </w:trPr>
        <w:tc>
          <w:tcPr>
            <w:tcW w:w="1305" w:type="dxa"/>
            <w:tcBorders>
              <w:top w:val="nil"/>
              <w:left w:val="nil"/>
              <w:bottom w:val="nil"/>
              <w:right w:val="nil"/>
            </w:tcBorders>
            <w:shd w:val="clear" w:color="auto" w:fill="auto"/>
            <w:vAlign w:val="center"/>
            <w:hideMark/>
          </w:tcPr>
          <w:p w14:paraId="283267DF" w14:textId="5D9CB7B2"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30C79447" w14:textId="134CDA9D"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 xml:space="preserve">Causeway Road    </w:t>
            </w:r>
          </w:p>
        </w:tc>
        <w:tc>
          <w:tcPr>
            <w:tcW w:w="1829" w:type="dxa"/>
            <w:tcBorders>
              <w:top w:val="nil"/>
              <w:left w:val="nil"/>
              <w:bottom w:val="nil"/>
              <w:right w:val="nil"/>
            </w:tcBorders>
            <w:shd w:val="clear" w:color="auto" w:fill="auto"/>
            <w:vAlign w:val="center"/>
            <w:hideMark/>
          </w:tcPr>
          <w:p w14:paraId="73903F75" w14:textId="657EA91C"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7FDF5945" w14:textId="43F61DFA"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at its junction with High Seaton to a point 61m east of its junction with High Seaton</w:t>
            </w:r>
          </w:p>
        </w:tc>
      </w:tr>
      <w:tr w:rsidR="00062A69" w:rsidRPr="00354E8E" w14:paraId="6A471133" w14:textId="77777777" w:rsidTr="00684518">
        <w:trPr>
          <w:trHeight w:val="675"/>
        </w:trPr>
        <w:tc>
          <w:tcPr>
            <w:tcW w:w="1305" w:type="dxa"/>
            <w:tcBorders>
              <w:top w:val="nil"/>
              <w:left w:val="nil"/>
              <w:bottom w:val="nil"/>
              <w:right w:val="nil"/>
            </w:tcBorders>
            <w:shd w:val="clear" w:color="auto" w:fill="auto"/>
            <w:vAlign w:val="center"/>
            <w:hideMark/>
          </w:tcPr>
          <w:p w14:paraId="1C28DDD5" w14:textId="2460B7AF"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66D2F604" w14:textId="42CCC578" w:rsidR="00062A69" w:rsidRPr="005C24FD" w:rsidRDefault="00062A69" w:rsidP="00594712">
            <w:pPr>
              <w:rPr>
                <w:rFonts w:eastAsia="Times New Roman" w:cs="Arial"/>
                <w:szCs w:val="16"/>
                <w:lang w:eastAsia="en-GB"/>
              </w:rPr>
            </w:pPr>
            <w:r w:rsidRPr="005C24FD">
              <w:rPr>
                <w:rFonts w:eastAsia="Times New Roman" w:cs="Arial"/>
                <w:szCs w:val="16"/>
                <w:lang w:eastAsia="en-GB"/>
              </w:rPr>
              <w:t>Causeway Road</w:t>
            </w:r>
          </w:p>
        </w:tc>
        <w:tc>
          <w:tcPr>
            <w:tcW w:w="1829" w:type="dxa"/>
            <w:tcBorders>
              <w:top w:val="nil"/>
              <w:left w:val="nil"/>
              <w:bottom w:val="nil"/>
              <w:right w:val="nil"/>
            </w:tcBorders>
            <w:shd w:val="clear" w:color="auto" w:fill="auto"/>
            <w:vAlign w:val="center"/>
            <w:hideMark/>
          </w:tcPr>
          <w:p w14:paraId="4634D5CA" w14:textId="2229B8E4" w:rsidR="00062A69" w:rsidRPr="005C24FD" w:rsidRDefault="00062A69" w:rsidP="00594712">
            <w:pPr>
              <w:rPr>
                <w:rFonts w:eastAsia="Times New Roman" w:cs="Arial"/>
                <w:szCs w:val="16"/>
                <w:lang w:eastAsia="en-GB"/>
              </w:rPr>
            </w:pPr>
            <w:r w:rsidRPr="005C24FD">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73FA7428" w14:textId="57AF7FE1" w:rsidR="00062A69" w:rsidRPr="005C24FD" w:rsidRDefault="00062A69" w:rsidP="00594712">
            <w:pPr>
              <w:rPr>
                <w:rFonts w:eastAsia="Times New Roman" w:cs="Arial"/>
                <w:szCs w:val="16"/>
                <w:lang w:eastAsia="en-GB"/>
              </w:rPr>
            </w:pPr>
            <w:r w:rsidRPr="005C24FD">
              <w:rPr>
                <w:rFonts w:eastAsia="Times New Roman" w:cs="Arial"/>
                <w:szCs w:val="16"/>
                <w:lang w:eastAsia="en-GB"/>
              </w:rPr>
              <w:t xml:space="preserve">From a point at its junction with Main Road to a point 14m east of its junction with Main Road                                                                        </w:t>
            </w:r>
          </w:p>
        </w:tc>
      </w:tr>
      <w:tr w:rsidR="00062A69" w:rsidRPr="00354E8E" w14:paraId="2FA8DC51" w14:textId="77777777" w:rsidTr="00684518">
        <w:trPr>
          <w:trHeight w:val="675"/>
        </w:trPr>
        <w:tc>
          <w:tcPr>
            <w:tcW w:w="1305" w:type="dxa"/>
            <w:tcBorders>
              <w:top w:val="nil"/>
              <w:left w:val="nil"/>
              <w:bottom w:val="nil"/>
              <w:right w:val="nil"/>
            </w:tcBorders>
            <w:shd w:val="clear" w:color="auto" w:fill="auto"/>
            <w:vAlign w:val="center"/>
            <w:hideMark/>
          </w:tcPr>
          <w:p w14:paraId="436BB64E" w14:textId="0E720B54"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163DB3F1" w14:textId="75FE5D1F" w:rsidR="00062A69" w:rsidRPr="005C24FD" w:rsidRDefault="00062A69" w:rsidP="00594712">
            <w:pPr>
              <w:rPr>
                <w:rFonts w:eastAsia="Times New Roman" w:cs="Arial"/>
                <w:szCs w:val="16"/>
                <w:lang w:eastAsia="en-GB"/>
              </w:rPr>
            </w:pPr>
            <w:r w:rsidRPr="005C24FD">
              <w:rPr>
                <w:rFonts w:eastAsia="Times New Roman" w:cs="Arial"/>
                <w:szCs w:val="16"/>
                <w:lang w:eastAsia="en-GB"/>
              </w:rPr>
              <w:t>Causeway Road</w:t>
            </w:r>
          </w:p>
        </w:tc>
        <w:tc>
          <w:tcPr>
            <w:tcW w:w="1829" w:type="dxa"/>
            <w:tcBorders>
              <w:top w:val="nil"/>
              <w:left w:val="nil"/>
              <w:bottom w:val="nil"/>
              <w:right w:val="nil"/>
            </w:tcBorders>
            <w:shd w:val="clear" w:color="auto" w:fill="auto"/>
            <w:vAlign w:val="center"/>
            <w:hideMark/>
          </w:tcPr>
          <w:p w14:paraId="582CE3B7" w14:textId="615FDD3C" w:rsidR="00062A69" w:rsidRPr="005C24FD" w:rsidRDefault="00062A69" w:rsidP="00594712">
            <w:pPr>
              <w:rPr>
                <w:rFonts w:eastAsia="Times New Roman" w:cs="Arial"/>
                <w:szCs w:val="16"/>
                <w:lang w:eastAsia="en-GB"/>
              </w:rPr>
            </w:pPr>
            <w:r w:rsidRPr="005C24FD">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4D28C20A" w14:textId="4FA22569"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15m north-west of its junction with St. Paul’s Avenue to a point 47m north-west of its junction with St. Paul’s Avenue</w:t>
            </w:r>
          </w:p>
        </w:tc>
      </w:tr>
      <w:tr w:rsidR="00062A69" w:rsidRPr="00354E8E" w14:paraId="5DB70474" w14:textId="77777777" w:rsidTr="00684518">
        <w:trPr>
          <w:trHeight w:val="675"/>
        </w:trPr>
        <w:tc>
          <w:tcPr>
            <w:tcW w:w="1305" w:type="dxa"/>
            <w:tcBorders>
              <w:top w:val="nil"/>
              <w:left w:val="nil"/>
              <w:bottom w:val="nil"/>
              <w:right w:val="nil"/>
            </w:tcBorders>
            <w:shd w:val="clear" w:color="auto" w:fill="auto"/>
            <w:vAlign w:val="center"/>
          </w:tcPr>
          <w:p w14:paraId="0D736F0F" w14:textId="0852EEBC" w:rsidR="00062A69" w:rsidRPr="00695C10" w:rsidRDefault="00062A69" w:rsidP="00594712">
            <w:pPr>
              <w:rPr>
                <w:rFonts w:eastAsia="Times New Roman" w:cs="Arial"/>
                <w:color w:val="00B05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20784135" w14:textId="5C585C79" w:rsidR="00062A69" w:rsidRPr="00695C10" w:rsidRDefault="00062A69" w:rsidP="00594712">
            <w:pPr>
              <w:rPr>
                <w:rFonts w:eastAsia="Times New Roman" w:cs="Arial"/>
                <w:color w:val="00B050"/>
                <w:szCs w:val="16"/>
                <w:lang w:eastAsia="en-GB"/>
              </w:rPr>
            </w:pPr>
            <w:r w:rsidRPr="005C24FD">
              <w:rPr>
                <w:rFonts w:eastAsia="Times New Roman" w:cs="Arial"/>
                <w:szCs w:val="16"/>
                <w:lang w:eastAsia="en-GB"/>
              </w:rPr>
              <w:t>Causeway Road</w:t>
            </w:r>
          </w:p>
        </w:tc>
        <w:tc>
          <w:tcPr>
            <w:tcW w:w="1829" w:type="dxa"/>
            <w:tcBorders>
              <w:top w:val="nil"/>
              <w:left w:val="nil"/>
              <w:bottom w:val="nil"/>
              <w:right w:val="nil"/>
            </w:tcBorders>
            <w:shd w:val="clear" w:color="auto" w:fill="auto"/>
            <w:vAlign w:val="center"/>
          </w:tcPr>
          <w:p w14:paraId="406A4EEB" w14:textId="749B197F" w:rsidR="00062A69" w:rsidRPr="00695C10" w:rsidRDefault="00062A69" w:rsidP="00594712">
            <w:pPr>
              <w:rPr>
                <w:rFonts w:eastAsia="Times New Roman" w:cs="Arial"/>
                <w:color w:val="00B050"/>
                <w:szCs w:val="16"/>
                <w:lang w:eastAsia="en-GB"/>
              </w:rPr>
            </w:pPr>
            <w:r w:rsidRPr="005C24FD">
              <w:rPr>
                <w:rFonts w:eastAsia="Times New Roman" w:cs="Arial"/>
                <w:szCs w:val="16"/>
                <w:lang w:eastAsia="en-GB"/>
              </w:rPr>
              <w:t>South West</w:t>
            </w:r>
          </w:p>
        </w:tc>
        <w:tc>
          <w:tcPr>
            <w:tcW w:w="4035" w:type="dxa"/>
            <w:tcBorders>
              <w:top w:val="nil"/>
              <w:left w:val="nil"/>
              <w:bottom w:val="nil"/>
              <w:right w:val="nil"/>
            </w:tcBorders>
            <w:shd w:val="clear" w:color="auto" w:fill="auto"/>
            <w:vAlign w:val="center"/>
          </w:tcPr>
          <w:p w14:paraId="49625DD8" w14:textId="6B9BB632" w:rsidR="00062A69" w:rsidRPr="00695C10" w:rsidRDefault="00062A69" w:rsidP="00594712">
            <w:pPr>
              <w:rPr>
                <w:rFonts w:eastAsia="Times New Roman" w:cs="Arial"/>
                <w:color w:val="00B050"/>
                <w:szCs w:val="16"/>
                <w:lang w:eastAsia="en-GB"/>
              </w:rPr>
            </w:pPr>
            <w:r w:rsidRPr="005C24FD">
              <w:rPr>
                <w:rFonts w:eastAsia="Times New Roman" w:cs="Arial"/>
                <w:szCs w:val="16"/>
                <w:lang w:eastAsia="en-GB"/>
              </w:rPr>
              <w:t>From a point at its junction with Church Road to a point 13m south-east of its junction with Church Road</w:t>
            </w:r>
          </w:p>
        </w:tc>
      </w:tr>
      <w:tr w:rsidR="00062A69" w:rsidRPr="00354E8E" w14:paraId="1530961E" w14:textId="77777777" w:rsidTr="00684518">
        <w:trPr>
          <w:trHeight w:val="675"/>
        </w:trPr>
        <w:tc>
          <w:tcPr>
            <w:tcW w:w="1305" w:type="dxa"/>
            <w:tcBorders>
              <w:top w:val="nil"/>
              <w:left w:val="nil"/>
              <w:bottom w:val="nil"/>
              <w:right w:val="nil"/>
            </w:tcBorders>
            <w:shd w:val="clear" w:color="auto" w:fill="auto"/>
            <w:vAlign w:val="center"/>
            <w:hideMark/>
          </w:tcPr>
          <w:p w14:paraId="07DBE17F" w14:textId="38DAD428"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196669A1" w14:textId="17CE82ED" w:rsidR="00062A69" w:rsidRPr="005C24FD" w:rsidRDefault="00062A69" w:rsidP="00594712">
            <w:pPr>
              <w:rPr>
                <w:rFonts w:eastAsia="Times New Roman" w:cs="Arial"/>
                <w:szCs w:val="16"/>
                <w:lang w:eastAsia="en-GB"/>
              </w:rPr>
            </w:pPr>
            <w:r w:rsidRPr="005C24FD">
              <w:rPr>
                <w:rFonts w:eastAsia="Times New Roman" w:cs="Arial"/>
                <w:szCs w:val="16"/>
                <w:lang w:eastAsia="en-GB"/>
              </w:rPr>
              <w:t>Causeway Road</w:t>
            </w:r>
          </w:p>
        </w:tc>
        <w:tc>
          <w:tcPr>
            <w:tcW w:w="1829" w:type="dxa"/>
            <w:tcBorders>
              <w:top w:val="nil"/>
              <w:left w:val="nil"/>
              <w:bottom w:val="nil"/>
              <w:right w:val="nil"/>
            </w:tcBorders>
            <w:shd w:val="clear" w:color="auto" w:fill="auto"/>
            <w:vAlign w:val="center"/>
            <w:hideMark/>
          </w:tcPr>
          <w:p w14:paraId="08EF0A93" w14:textId="47EF1196" w:rsidR="00062A69" w:rsidRPr="005C24FD" w:rsidRDefault="00062A69" w:rsidP="00594712">
            <w:pPr>
              <w:rPr>
                <w:rFonts w:eastAsia="Times New Roman" w:cs="Arial"/>
                <w:szCs w:val="16"/>
                <w:lang w:eastAsia="en-GB"/>
              </w:rPr>
            </w:pPr>
            <w:r w:rsidRPr="005C24FD">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55756F02" w14:textId="5C10696C"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at its junction with Church Road to a point 49m north west of its junction with Church Road</w:t>
            </w:r>
          </w:p>
        </w:tc>
      </w:tr>
      <w:tr w:rsidR="00062A69" w:rsidRPr="00354E8E" w14:paraId="40DFB9F2" w14:textId="77777777" w:rsidTr="00684518">
        <w:trPr>
          <w:trHeight w:val="675"/>
        </w:trPr>
        <w:tc>
          <w:tcPr>
            <w:tcW w:w="1305" w:type="dxa"/>
            <w:tcBorders>
              <w:top w:val="nil"/>
              <w:left w:val="nil"/>
              <w:bottom w:val="nil"/>
              <w:right w:val="nil"/>
            </w:tcBorders>
            <w:shd w:val="clear" w:color="auto" w:fill="auto"/>
            <w:vAlign w:val="center"/>
            <w:hideMark/>
          </w:tcPr>
          <w:p w14:paraId="028BB242" w14:textId="05F6CB6D"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44424101" w14:textId="1AAA9D2E" w:rsidR="00062A69" w:rsidRPr="005C24FD" w:rsidRDefault="00062A69" w:rsidP="00594712">
            <w:pPr>
              <w:rPr>
                <w:rFonts w:eastAsia="Times New Roman" w:cs="Arial"/>
                <w:szCs w:val="16"/>
                <w:lang w:eastAsia="en-GB"/>
              </w:rPr>
            </w:pPr>
            <w:r w:rsidRPr="005C24FD">
              <w:rPr>
                <w:rFonts w:eastAsia="Times New Roman" w:cs="Arial"/>
                <w:szCs w:val="16"/>
                <w:lang w:eastAsia="en-GB"/>
              </w:rPr>
              <w:t>Causeway Road</w:t>
            </w:r>
          </w:p>
        </w:tc>
        <w:tc>
          <w:tcPr>
            <w:tcW w:w="1829" w:type="dxa"/>
            <w:tcBorders>
              <w:top w:val="nil"/>
              <w:left w:val="nil"/>
              <w:bottom w:val="nil"/>
              <w:right w:val="nil"/>
            </w:tcBorders>
            <w:shd w:val="clear" w:color="auto" w:fill="auto"/>
            <w:vAlign w:val="center"/>
            <w:hideMark/>
          </w:tcPr>
          <w:p w14:paraId="3CC49197" w14:textId="67354B58" w:rsidR="00062A69" w:rsidRPr="005C24FD" w:rsidRDefault="00062A69" w:rsidP="00594712">
            <w:pPr>
              <w:rPr>
                <w:rFonts w:eastAsia="Times New Roman" w:cs="Arial"/>
                <w:szCs w:val="16"/>
                <w:lang w:eastAsia="en-GB"/>
              </w:rPr>
            </w:pPr>
            <w:r w:rsidRPr="005C24FD">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5C12309C" w14:textId="2819B445"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66m from its junction with Church Road to a point 72m north west of its junction with Church Road</w:t>
            </w:r>
          </w:p>
        </w:tc>
      </w:tr>
      <w:tr w:rsidR="00062A69" w:rsidRPr="00354E8E" w14:paraId="17F8DB03" w14:textId="77777777" w:rsidTr="00684518">
        <w:trPr>
          <w:trHeight w:val="675"/>
        </w:trPr>
        <w:tc>
          <w:tcPr>
            <w:tcW w:w="1305" w:type="dxa"/>
            <w:tcBorders>
              <w:top w:val="nil"/>
              <w:left w:val="nil"/>
              <w:bottom w:val="nil"/>
              <w:right w:val="nil"/>
            </w:tcBorders>
            <w:shd w:val="clear" w:color="auto" w:fill="auto"/>
            <w:vAlign w:val="center"/>
            <w:hideMark/>
          </w:tcPr>
          <w:p w14:paraId="61ED5A9E" w14:textId="21172746"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69BA5A34" w14:textId="14B6AB47" w:rsidR="00062A69" w:rsidRPr="005C24FD" w:rsidRDefault="00062A69" w:rsidP="00594712">
            <w:pPr>
              <w:rPr>
                <w:rFonts w:eastAsia="Times New Roman" w:cs="Arial"/>
                <w:szCs w:val="16"/>
                <w:lang w:eastAsia="en-GB"/>
              </w:rPr>
            </w:pPr>
            <w:r w:rsidRPr="005C24FD">
              <w:rPr>
                <w:rFonts w:eastAsia="Times New Roman" w:cs="Arial"/>
                <w:szCs w:val="16"/>
                <w:lang w:eastAsia="en-GB"/>
              </w:rPr>
              <w:t>Causeway Road</w:t>
            </w:r>
          </w:p>
        </w:tc>
        <w:tc>
          <w:tcPr>
            <w:tcW w:w="1829" w:type="dxa"/>
            <w:tcBorders>
              <w:top w:val="nil"/>
              <w:left w:val="nil"/>
              <w:bottom w:val="nil"/>
              <w:right w:val="nil"/>
            </w:tcBorders>
            <w:shd w:val="clear" w:color="auto" w:fill="auto"/>
            <w:vAlign w:val="center"/>
            <w:hideMark/>
          </w:tcPr>
          <w:p w14:paraId="2D2371EE" w14:textId="1E9A0191" w:rsidR="00062A69" w:rsidRPr="005C24FD" w:rsidRDefault="00062A69" w:rsidP="00594712">
            <w:pPr>
              <w:rPr>
                <w:rFonts w:eastAsia="Times New Roman" w:cs="Arial"/>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43D686A9" w14:textId="0F89FB10" w:rsidR="00062A69" w:rsidRPr="005C24FD" w:rsidRDefault="00062A69" w:rsidP="00594712">
            <w:pPr>
              <w:rPr>
                <w:rFonts w:eastAsia="Times New Roman" w:cs="Arial"/>
                <w:szCs w:val="16"/>
                <w:lang w:eastAsia="en-GB"/>
              </w:rPr>
            </w:pPr>
            <w:r w:rsidRPr="005C24FD">
              <w:rPr>
                <w:rFonts w:eastAsia="Times New Roman" w:cs="Arial"/>
                <w:szCs w:val="16"/>
                <w:lang w:eastAsia="en-GB"/>
              </w:rPr>
              <w:t xml:space="preserve">From a point 96m from its junction with Main Road to a point 107 m north west of its junction with Main Road                                                                           </w:t>
            </w:r>
          </w:p>
        </w:tc>
      </w:tr>
      <w:tr w:rsidR="00062A69" w:rsidRPr="00354E8E" w14:paraId="355432D5" w14:textId="77777777" w:rsidTr="00684518">
        <w:trPr>
          <w:trHeight w:val="675"/>
        </w:trPr>
        <w:tc>
          <w:tcPr>
            <w:tcW w:w="1305" w:type="dxa"/>
            <w:tcBorders>
              <w:top w:val="nil"/>
              <w:left w:val="nil"/>
              <w:bottom w:val="nil"/>
              <w:right w:val="nil"/>
            </w:tcBorders>
            <w:shd w:val="clear" w:color="auto" w:fill="auto"/>
            <w:vAlign w:val="center"/>
            <w:hideMark/>
          </w:tcPr>
          <w:p w14:paraId="40F6BEDB" w14:textId="03B59325"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5504BD4F" w14:textId="4AE530FD" w:rsidR="00062A69" w:rsidRPr="005C24FD" w:rsidRDefault="00062A69" w:rsidP="00594712">
            <w:pPr>
              <w:rPr>
                <w:rFonts w:eastAsia="Times New Roman" w:cs="Arial"/>
                <w:szCs w:val="16"/>
                <w:lang w:eastAsia="en-GB"/>
              </w:rPr>
            </w:pPr>
            <w:r w:rsidRPr="005C24FD">
              <w:rPr>
                <w:rFonts w:eastAsia="Times New Roman" w:cs="Arial"/>
                <w:szCs w:val="16"/>
                <w:lang w:eastAsia="en-GB"/>
              </w:rPr>
              <w:t xml:space="preserve">Causeway Road    </w:t>
            </w:r>
          </w:p>
        </w:tc>
        <w:tc>
          <w:tcPr>
            <w:tcW w:w="1829" w:type="dxa"/>
            <w:tcBorders>
              <w:top w:val="nil"/>
              <w:left w:val="nil"/>
              <w:bottom w:val="nil"/>
              <w:right w:val="nil"/>
            </w:tcBorders>
            <w:shd w:val="clear" w:color="auto" w:fill="auto"/>
            <w:vAlign w:val="center"/>
            <w:hideMark/>
          </w:tcPr>
          <w:p w14:paraId="31DF732A" w14:textId="5AA0FF62" w:rsidR="00062A69" w:rsidRPr="005C24FD" w:rsidRDefault="00062A69" w:rsidP="00594712">
            <w:pPr>
              <w:rPr>
                <w:rFonts w:eastAsia="Times New Roman" w:cs="Arial"/>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451E893" w14:textId="51506F03"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114m from its junction with Main Road to a point 125m east of its junction with Main Road</w:t>
            </w:r>
          </w:p>
        </w:tc>
      </w:tr>
      <w:tr w:rsidR="00062A69" w:rsidRPr="00354E8E" w14:paraId="721E6930" w14:textId="77777777" w:rsidTr="00684518">
        <w:trPr>
          <w:trHeight w:val="675"/>
        </w:trPr>
        <w:tc>
          <w:tcPr>
            <w:tcW w:w="1305" w:type="dxa"/>
            <w:tcBorders>
              <w:top w:val="nil"/>
              <w:left w:val="nil"/>
              <w:bottom w:val="nil"/>
              <w:right w:val="nil"/>
            </w:tcBorders>
            <w:shd w:val="clear" w:color="auto" w:fill="auto"/>
            <w:vAlign w:val="center"/>
            <w:hideMark/>
          </w:tcPr>
          <w:p w14:paraId="7A2EF0A3" w14:textId="76DC974C"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75D2A68E" w14:textId="68D7C9C6" w:rsidR="00062A69" w:rsidRPr="005C24FD" w:rsidRDefault="00062A69" w:rsidP="00594712">
            <w:pPr>
              <w:rPr>
                <w:rFonts w:eastAsia="Times New Roman" w:cs="Arial"/>
                <w:szCs w:val="16"/>
                <w:lang w:eastAsia="en-GB"/>
              </w:rPr>
            </w:pPr>
            <w:r w:rsidRPr="005C24FD">
              <w:rPr>
                <w:rFonts w:eastAsia="Times New Roman" w:cs="Arial"/>
                <w:szCs w:val="16"/>
                <w:lang w:eastAsia="en-GB"/>
              </w:rPr>
              <w:t xml:space="preserve">Causeway Road    </w:t>
            </w:r>
          </w:p>
        </w:tc>
        <w:tc>
          <w:tcPr>
            <w:tcW w:w="1829" w:type="dxa"/>
            <w:tcBorders>
              <w:top w:val="nil"/>
              <w:left w:val="nil"/>
              <w:bottom w:val="nil"/>
              <w:right w:val="nil"/>
            </w:tcBorders>
            <w:shd w:val="clear" w:color="auto" w:fill="auto"/>
            <w:vAlign w:val="center"/>
            <w:hideMark/>
          </w:tcPr>
          <w:p w14:paraId="2D4C93D7" w14:textId="6448B56A" w:rsidR="00062A69" w:rsidRPr="005C24FD" w:rsidRDefault="00062A69" w:rsidP="00594712">
            <w:pPr>
              <w:rPr>
                <w:rFonts w:eastAsia="Times New Roman" w:cs="Arial"/>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DD07B7D" w14:textId="2F7FA19E"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20m south east from its junction with Church Road to a point 30m south east of its junction with Church Road</w:t>
            </w:r>
          </w:p>
        </w:tc>
      </w:tr>
      <w:tr w:rsidR="00062A69" w:rsidRPr="00354E8E" w14:paraId="513B4D55" w14:textId="77777777" w:rsidTr="00684518">
        <w:trPr>
          <w:trHeight w:val="675"/>
        </w:trPr>
        <w:tc>
          <w:tcPr>
            <w:tcW w:w="1305" w:type="dxa"/>
            <w:tcBorders>
              <w:top w:val="nil"/>
              <w:left w:val="nil"/>
              <w:bottom w:val="nil"/>
              <w:right w:val="nil"/>
            </w:tcBorders>
            <w:shd w:val="clear" w:color="auto" w:fill="auto"/>
            <w:vAlign w:val="center"/>
            <w:hideMark/>
          </w:tcPr>
          <w:p w14:paraId="13B63D2B" w14:textId="02E57E79"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51554F4C" w14:textId="3D787645" w:rsidR="00062A69" w:rsidRPr="005C24FD" w:rsidRDefault="00062A69" w:rsidP="00594712">
            <w:pPr>
              <w:rPr>
                <w:rFonts w:eastAsia="Times New Roman" w:cs="Arial"/>
                <w:szCs w:val="16"/>
                <w:lang w:eastAsia="en-GB"/>
              </w:rPr>
            </w:pPr>
            <w:r w:rsidRPr="005C24FD">
              <w:rPr>
                <w:rFonts w:eastAsia="Times New Roman" w:cs="Arial"/>
                <w:szCs w:val="16"/>
                <w:lang w:eastAsia="en-GB"/>
              </w:rPr>
              <w:t>Causeway Road</w:t>
            </w:r>
          </w:p>
        </w:tc>
        <w:tc>
          <w:tcPr>
            <w:tcW w:w="1829" w:type="dxa"/>
            <w:tcBorders>
              <w:top w:val="nil"/>
              <w:left w:val="nil"/>
              <w:bottom w:val="nil"/>
              <w:right w:val="nil"/>
            </w:tcBorders>
            <w:shd w:val="clear" w:color="auto" w:fill="auto"/>
            <w:vAlign w:val="center"/>
            <w:hideMark/>
          </w:tcPr>
          <w:p w14:paraId="50CFE4AF" w14:textId="1E18C6DB" w:rsidR="00062A69" w:rsidRPr="005C24FD" w:rsidRDefault="00062A69" w:rsidP="00594712">
            <w:pPr>
              <w:rPr>
                <w:rFonts w:eastAsia="Times New Roman" w:cs="Arial"/>
                <w:szCs w:val="16"/>
                <w:lang w:eastAsia="en-GB"/>
              </w:rPr>
            </w:pPr>
            <w:r w:rsidRPr="005C24FD">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5284F1C1" w14:textId="63DF9BF4"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at its junction with Kelsick Park to a point 17m south-east of its junction with Kelsick Park</w:t>
            </w:r>
          </w:p>
        </w:tc>
      </w:tr>
      <w:tr w:rsidR="00062A69" w:rsidRPr="00354E8E" w14:paraId="1EA22AB2" w14:textId="77777777" w:rsidTr="00684518">
        <w:trPr>
          <w:trHeight w:val="675"/>
        </w:trPr>
        <w:tc>
          <w:tcPr>
            <w:tcW w:w="1305" w:type="dxa"/>
            <w:tcBorders>
              <w:top w:val="nil"/>
              <w:left w:val="nil"/>
              <w:bottom w:val="nil"/>
              <w:right w:val="nil"/>
            </w:tcBorders>
            <w:shd w:val="clear" w:color="auto" w:fill="auto"/>
            <w:vAlign w:val="center"/>
            <w:hideMark/>
          </w:tcPr>
          <w:p w14:paraId="6B129602" w14:textId="7AFBC53E"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4311CCA7" w14:textId="2C847E82"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Church Road</w:t>
            </w:r>
          </w:p>
        </w:tc>
        <w:tc>
          <w:tcPr>
            <w:tcW w:w="1829" w:type="dxa"/>
            <w:tcBorders>
              <w:top w:val="nil"/>
              <w:left w:val="nil"/>
              <w:bottom w:val="nil"/>
              <w:right w:val="nil"/>
            </w:tcBorders>
            <w:shd w:val="clear" w:color="auto" w:fill="auto"/>
            <w:vAlign w:val="center"/>
            <w:hideMark/>
          </w:tcPr>
          <w:p w14:paraId="1CE4FB50" w14:textId="078DA2F7"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789DAF8" w14:textId="3C2D5821"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Causeway Road to a point 9m west of its junction with Causeway Road</w:t>
            </w:r>
          </w:p>
        </w:tc>
      </w:tr>
      <w:tr w:rsidR="00062A69" w:rsidRPr="00354E8E" w14:paraId="44AFF30B" w14:textId="77777777" w:rsidTr="00684518">
        <w:trPr>
          <w:trHeight w:val="675"/>
        </w:trPr>
        <w:tc>
          <w:tcPr>
            <w:tcW w:w="1305" w:type="dxa"/>
            <w:tcBorders>
              <w:top w:val="nil"/>
              <w:left w:val="nil"/>
              <w:bottom w:val="nil"/>
              <w:right w:val="nil"/>
            </w:tcBorders>
            <w:shd w:val="clear" w:color="auto" w:fill="auto"/>
            <w:vAlign w:val="center"/>
            <w:hideMark/>
          </w:tcPr>
          <w:p w14:paraId="4E4CB6E5" w14:textId="779F1EF1"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70114CED" w14:textId="0BE865EF"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Church Road</w:t>
            </w:r>
          </w:p>
        </w:tc>
        <w:tc>
          <w:tcPr>
            <w:tcW w:w="1829" w:type="dxa"/>
            <w:tcBorders>
              <w:top w:val="nil"/>
              <w:left w:val="nil"/>
              <w:bottom w:val="nil"/>
              <w:right w:val="nil"/>
            </w:tcBorders>
            <w:shd w:val="clear" w:color="auto" w:fill="auto"/>
            <w:vAlign w:val="center"/>
            <w:hideMark/>
          </w:tcPr>
          <w:p w14:paraId="62C102DA" w14:textId="785B257E"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21974E9F" w14:textId="14AF6259"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Main Road to a point 17m east of its junction with Main Road</w:t>
            </w:r>
          </w:p>
        </w:tc>
      </w:tr>
      <w:tr w:rsidR="00062A69" w:rsidRPr="00354E8E" w14:paraId="04FFD3F6" w14:textId="77777777" w:rsidTr="00684518">
        <w:trPr>
          <w:trHeight w:val="675"/>
        </w:trPr>
        <w:tc>
          <w:tcPr>
            <w:tcW w:w="1305" w:type="dxa"/>
            <w:tcBorders>
              <w:top w:val="nil"/>
              <w:left w:val="nil"/>
              <w:bottom w:val="nil"/>
              <w:right w:val="nil"/>
            </w:tcBorders>
            <w:shd w:val="clear" w:color="auto" w:fill="auto"/>
            <w:vAlign w:val="center"/>
            <w:hideMark/>
          </w:tcPr>
          <w:p w14:paraId="3A08A03A" w14:textId="78D4F2B8"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77F796E7" w14:textId="1C707974" w:rsidR="00062A69" w:rsidRPr="005C24FD" w:rsidRDefault="00062A69" w:rsidP="00594712">
            <w:pPr>
              <w:rPr>
                <w:rFonts w:eastAsia="Times New Roman" w:cs="Arial"/>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hideMark/>
          </w:tcPr>
          <w:p w14:paraId="706500D8" w14:textId="21F00D51" w:rsidR="00062A69" w:rsidRPr="005C24FD" w:rsidRDefault="00062A69" w:rsidP="00594712">
            <w:pPr>
              <w:rPr>
                <w:rFonts w:eastAsia="Times New Roman" w:cs="Arial"/>
                <w:szCs w:val="16"/>
                <w:lang w:eastAsia="en-GB"/>
              </w:rPr>
            </w:pPr>
            <w:r w:rsidRPr="005C24FD">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6DDE5215" w14:textId="113B9C6B"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75m east from its junction with Main Road, to a point  86m east of its junction with Main Road</w:t>
            </w:r>
          </w:p>
        </w:tc>
      </w:tr>
      <w:tr w:rsidR="00062A69" w:rsidRPr="00354E8E" w14:paraId="5C3B075E" w14:textId="77777777" w:rsidTr="00684518">
        <w:trPr>
          <w:trHeight w:val="675"/>
        </w:trPr>
        <w:tc>
          <w:tcPr>
            <w:tcW w:w="1305" w:type="dxa"/>
            <w:tcBorders>
              <w:top w:val="nil"/>
              <w:left w:val="nil"/>
              <w:bottom w:val="nil"/>
              <w:right w:val="nil"/>
            </w:tcBorders>
            <w:shd w:val="clear" w:color="auto" w:fill="auto"/>
            <w:vAlign w:val="center"/>
            <w:hideMark/>
          </w:tcPr>
          <w:p w14:paraId="6573403C" w14:textId="271E27FD"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11741CA9" w14:textId="142739EA"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hideMark/>
          </w:tcPr>
          <w:p w14:paraId="2E7C3139" w14:textId="611C1F99"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6D792987" w14:textId="6AD414F0"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91m east from its junction with Main Road, to a point  97m east of its junction with Main Road</w:t>
            </w:r>
          </w:p>
        </w:tc>
      </w:tr>
      <w:tr w:rsidR="00062A69" w:rsidRPr="00354E8E" w14:paraId="379B25C3" w14:textId="77777777" w:rsidTr="00684518">
        <w:trPr>
          <w:trHeight w:val="675"/>
        </w:trPr>
        <w:tc>
          <w:tcPr>
            <w:tcW w:w="1305" w:type="dxa"/>
            <w:tcBorders>
              <w:top w:val="nil"/>
              <w:left w:val="nil"/>
              <w:bottom w:val="nil"/>
              <w:right w:val="nil"/>
            </w:tcBorders>
            <w:shd w:val="clear" w:color="auto" w:fill="auto"/>
            <w:vAlign w:val="center"/>
            <w:hideMark/>
          </w:tcPr>
          <w:p w14:paraId="5F968D91" w14:textId="1C50A5B0"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2DC1ED83" w14:textId="24B08EC7"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hideMark/>
          </w:tcPr>
          <w:p w14:paraId="03C17B68" w14:textId="657F2754"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30A7FCD4" w14:textId="65678EE8"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124m east from its junction with Main Road, to a point  136m east of its junction with Main Road</w:t>
            </w:r>
          </w:p>
        </w:tc>
      </w:tr>
      <w:tr w:rsidR="00062A69" w:rsidRPr="00354E8E" w14:paraId="4C2BC71E" w14:textId="77777777" w:rsidTr="005C24FD">
        <w:trPr>
          <w:trHeight w:val="675"/>
        </w:trPr>
        <w:tc>
          <w:tcPr>
            <w:tcW w:w="1305" w:type="dxa"/>
            <w:tcBorders>
              <w:top w:val="nil"/>
              <w:left w:val="nil"/>
              <w:bottom w:val="nil"/>
              <w:right w:val="nil"/>
            </w:tcBorders>
            <w:shd w:val="clear" w:color="auto" w:fill="auto"/>
            <w:vAlign w:val="center"/>
          </w:tcPr>
          <w:p w14:paraId="56046E06" w14:textId="14F2CD07" w:rsidR="00062A69" w:rsidRPr="00354E8E" w:rsidRDefault="00062A69" w:rsidP="00594712">
            <w:pPr>
              <w:rPr>
                <w:rFonts w:eastAsia="Times New Roman" w:cs="Arial"/>
                <w:color w:val="00B05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02FDC143" w14:textId="1FB0B031" w:rsidR="00062A69" w:rsidRPr="00354E8E" w:rsidRDefault="00062A69" w:rsidP="00594712">
            <w:pPr>
              <w:rPr>
                <w:rFonts w:eastAsia="Times New Roman" w:cs="Arial"/>
                <w:color w:val="00B050"/>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tcPr>
          <w:p w14:paraId="5BEBDC17" w14:textId="0EEDC17E" w:rsidR="00062A69" w:rsidRPr="00354E8E" w:rsidRDefault="00062A69" w:rsidP="00594712">
            <w:pPr>
              <w:rPr>
                <w:rFonts w:eastAsia="Times New Roman" w:cs="Arial"/>
                <w:color w:val="00B050"/>
                <w:szCs w:val="16"/>
                <w:lang w:eastAsia="en-GB"/>
              </w:rPr>
            </w:pPr>
            <w:r w:rsidRPr="005C24FD">
              <w:rPr>
                <w:rFonts w:eastAsia="Times New Roman" w:cs="Arial"/>
                <w:szCs w:val="16"/>
                <w:lang w:eastAsia="en-GB"/>
              </w:rPr>
              <w:t>South</w:t>
            </w:r>
          </w:p>
        </w:tc>
        <w:tc>
          <w:tcPr>
            <w:tcW w:w="4035" w:type="dxa"/>
            <w:tcBorders>
              <w:top w:val="nil"/>
              <w:left w:val="nil"/>
              <w:bottom w:val="nil"/>
              <w:right w:val="nil"/>
            </w:tcBorders>
            <w:shd w:val="clear" w:color="auto" w:fill="auto"/>
            <w:vAlign w:val="center"/>
          </w:tcPr>
          <w:p w14:paraId="02673368" w14:textId="67D0D0A6" w:rsidR="00062A69" w:rsidRPr="00354E8E" w:rsidRDefault="00062A69" w:rsidP="00594712">
            <w:pPr>
              <w:rPr>
                <w:rFonts w:eastAsia="Times New Roman" w:cs="Arial"/>
                <w:color w:val="00B050"/>
                <w:szCs w:val="16"/>
                <w:lang w:eastAsia="en-GB"/>
              </w:rPr>
            </w:pPr>
            <w:r w:rsidRPr="005C24FD">
              <w:rPr>
                <w:rFonts w:eastAsia="Times New Roman" w:cs="Arial"/>
                <w:szCs w:val="16"/>
                <w:lang w:eastAsia="en-GB"/>
              </w:rPr>
              <w:t>From a point 37m east from its junction with Main Road, to a point  48m east of its junction with Main Road</w:t>
            </w:r>
          </w:p>
        </w:tc>
      </w:tr>
      <w:tr w:rsidR="00062A69" w:rsidRPr="00354E8E" w14:paraId="518085C5" w14:textId="77777777" w:rsidTr="00684518">
        <w:trPr>
          <w:trHeight w:val="675"/>
        </w:trPr>
        <w:tc>
          <w:tcPr>
            <w:tcW w:w="1305" w:type="dxa"/>
            <w:tcBorders>
              <w:top w:val="nil"/>
              <w:left w:val="nil"/>
              <w:bottom w:val="nil"/>
              <w:right w:val="nil"/>
            </w:tcBorders>
            <w:shd w:val="clear" w:color="auto" w:fill="auto"/>
            <w:vAlign w:val="center"/>
            <w:hideMark/>
          </w:tcPr>
          <w:p w14:paraId="4682956E" w14:textId="70E5BC95"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1AAB6B0A" w14:textId="35973C76" w:rsidR="00062A69" w:rsidRPr="005C24FD" w:rsidRDefault="00062A69" w:rsidP="00594712">
            <w:pPr>
              <w:rPr>
                <w:rFonts w:eastAsia="Times New Roman" w:cs="Arial"/>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hideMark/>
          </w:tcPr>
          <w:p w14:paraId="3D361C73" w14:textId="7D2E8D46" w:rsidR="00062A69" w:rsidRPr="005C24FD" w:rsidRDefault="00062A69" w:rsidP="00594712">
            <w:pPr>
              <w:rPr>
                <w:rFonts w:eastAsia="Times New Roman" w:cs="Arial"/>
                <w:szCs w:val="16"/>
                <w:lang w:eastAsia="en-GB"/>
              </w:rPr>
            </w:pPr>
            <w:r w:rsidRPr="005C24FD">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5FEE3BFF" w14:textId="4B2607E9"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55m east from its junction with Main Road, to a point  75m east of its junction with Main Road</w:t>
            </w:r>
          </w:p>
        </w:tc>
      </w:tr>
      <w:tr w:rsidR="00062A69" w:rsidRPr="00354E8E" w14:paraId="0F698518" w14:textId="77777777" w:rsidTr="00684518">
        <w:trPr>
          <w:trHeight w:val="675"/>
        </w:trPr>
        <w:tc>
          <w:tcPr>
            <w:tcW w:w="1305" w:type="dxa"/>
            <w:tcBorders>
              <w:top w:val="nil"/>
              <w:left w:val="nil"/>
              <w:bottom w:val="nil"/>
              <w:right w:val="nil"/>
            </w:tcBorders>
            <w:shd w:val="clear" w:color="auto" w:fill="auto"/>
            <w:vAlign w:val="center"/>
            <w:hideMark/>
          </w:tcPr>
          <w:p w14:paraId="4A98B221" w14:textId="5EBDA38C"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5EF6747A" w14:textId="7E05D99C" w:rsidR="00062A69" w:rsidRPr="005C24FD" w:rsidRDefault="00062A69" w:rsidP="00594712">
            <w:pPr>
              <w:rPr>
                <w:rFonts w:eastAsia="Times New Roman" w:cs="Arial"/>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hideMark/>
          </w:tcPr>
          <w:p w14:paraId="2FDF5A04" w14:textId="0632BDFE" w:rsidR="00062A69" w:rsidRPr="005C24FD" w:rsidRDefault="00062A69" w:rsidP="00594712">
            <w:pPr>
              <w:rPr>
                <w:rFonts w:eastAsia="Times New Roman" w:cs="Arial"/>
                <w:szCs w:val="16"/>
                <w:lang w:eastAsia="en-GB"/>
              </w:rPr>
            </w:pPr>
            <w:r w:rsidRPr="005C24FD">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268D224C" w14:textId="59EF0A50"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87m east from its junction with Main Road, to a point  103m east of its junction with Main Road</w:t>
            </w:r>
          </w:p>
        </w:tc>
      </w:tr>
      <w:tr w:rsidR="00062A69" w:rsidRPr="00354E8E" w14:paraId="06A19665" w14:textId="77777777" w:rsidTr="00684518">
        <w:trPr>
          <w:trHeight w:val="675"/>
        </w:trPr>
        <w:tc>
          <w:tcPr>
            <w:tcW w:w="1305" w:type="dxa"/>
            <w:tcBorders>
              <w:top w:val="nil"/>
              <w:left w:val="nil"/>
              <w:bottom w:val="nil"/>
              <w:right w:val="nil"/>
            </w:tcBorders>
            <w:shd w:val="clear" w:color="auto" w:fill="auto"/>
            <w:vAlign w:val="center"/>
            <w:hideMark/>
          </w:tcPr>
          <w:p w14:paraId="5E23A822" w14:textId="300CE776"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18F605F5" w14:textId="166C6051" w:rsidR="00062A69" w:rsidRPr="005C24FD" w:rsidRDefault="00062A69" w:rsidP="00594712">
            <w:pPr>
              <w:rPr>
                <w:rFonts w:eastAsia="Times New Roman" w:cs="Arial"/>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hideMark/>
          </w:tcPr>
          <w:p w14:paraId="314F472B" w14:textId="640FA9A3" w:rsidR="00062A69" w:rsidRPr="005C24FD" w:rsidRDefault="00062A69" w:rsidP="00594712">
            <w:pPr>
              <w:rPr>
                <w:rFonts w:eastAsia="Times New Roman" w:cs="Arial"/>
                <w:szCs w:val="16"/>
                <w:lang w:eastAsia="en-GB"/>
              </w:rPr>
            </w:pPr>
            <w:r w:rsidRPr="005C24FD">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496A1B2E" w14:textId="37EC5E7B"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108m east from its junction with Main Road, to a point  113m east of its junction with Main Road</w:t>
            </w:r>
          </w:p>
        </w:tc>
      </w:tr>
      <w:tr w:rsidR="00062A69" w:rsidRPr="00354E8E" w14:paraId="08E44411" w14:textId="77777777" w:rsidTr="00684518">
        <w:trPr>
          <w:trHeight w:val="675"/>
        </w:trPr>
        <w:tc>
          <w:tcPr>
            <w:tcW w:w="1305" w:type="dxa"/>
            <w:tcBorders>
              <w:top w:val="nil"/>
              <w:left w:val="nil"/>
              <w:bottom w:val="nil"/>
              <w:right w:val="nil"/>
            </w:tcBorders>
            <w:shd w:val="clear" w:color="auto" w:fill="auto"/>
            <w:vAlign w:val="center"/>
            <w:hideMark/>
          </w:tcPr>
          <w:p w14:paraId="00135CA3" w14:textId="26D094DA"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01D598AF" w14:textId="1DF956FC" w:rsidR="00062A69" w:rsidRPr="005C24FD" w:rsidRDefault="00062A69" w:rsidP="00594712">
            <w:pPr>
              <w:rPr>
                <w:rFonts w:eastAsia="Times New Roman" w:cs="Arial"/>
                <w:szCs w:val="16"/>
                <w:lang w:eastAsia="en-GB"/>
              </w:rPr>
            </w:pPr>
            <w:r w:rsidRPr="005C24FD">
              <w:rPr>
                <w:rFonts w:eastAsia="Times New Roman" w:cs="Arial"/>
                <w:szCs w:val="16"/>
                <w:lang w:eastAsia="en-GB"/>
              </w:rPr>
              <w:t>Church Road</w:t>
            </w:r>
          </w:p>
        </w:tc>
        <w:tc>
          <w:tcPr>
            <w:tcW w:w="1829" w:type="dxa"/>
            <w:tcBorders>
              <w:top w:val="nil"/>
              <w:left w:val="nil"/>
              <w:bottom w:val="nil"/>
              <w:right w:val="nil"/>
            </w:tcBorders>
            <w:shd w:val="clear" w:color="auto" w:fill="auto"/>
            <w:vAlign w:val="center"/>
            <w:hideMark/>
          </w:tcPr>
          <w:p w14:paraId="7A4F1F47" w14:textId="41B9D411" w:rsidR="00062A69" w:rsidRPr="005C24FD" w:rsidRDefault="00062A69" w:rsidP="00594712">
            <w:pPr>
              <w:rPr>
                <w:rFonts w:eastAsia="Times New Roman" w:cs="Arial"/>
                <w:szCs w:val="16"/>
                <w:lang w:eastAsia="en-GB"/>
              </w:rPr>
            </w:pPr>
            <w:r w:rsidRPr="005C24FD">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486FED02" w14:textId="314917AF"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126m east from its junction with Main Road, to a point  130m east of its junction with Main Road</w:t>
            </w:r>
          </w:p>
        </w:tc>
      </w:tr>
      <w:tr w:rsidR="00062A69" w:rsidRPr="00354E8E" w14:paraId="34DEF8A1" w14:textId="77777777" w:rsidTr="00684518">
        <w:trPr>
          <w:trHeight w:val="675"/>
        </w:trPr>
        <w:tc>
          <w:tcPr>
            <w:tcW w:w="1305" w:type="dxa"/>
            <w:tcBorders>
              <w:top w:val="nil"/>
              <w:left w:val="nil"/>
              <w:bottom w:val="nil"/>
              <w:right w:val="nil"/>
            </w:tcBorders>
            <w:shd w:val="clear" w:color="auto" w:fill="auto"/>
            <w:vAlign w:val="center"/>
            <w:hideMark/>
          </w:tcPr>
          <w:p w14:paraId="3813E797" w14:textId="16A6E85F" w:rsidR="00062A69" w:rsidRPr="008D2514" w:rsidRDefault="00062A69" w:rsidP="00594712">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6EA85429" w14:textId="10929683" w:rsidR="00062A69" w:rsidRPr="008D2514" w:rsidRDefault="00062A69" w:rsidP="00594712">
            <w:pPr>
              <w:rPr>
                <w:rFonts w:eastAsia="Times New Roman" w:cs="Arial"/>
                <w:szCs w:val="16"/>
                <w:lang w:eastAsia="en-GB"/>
              </w:rPr>
            </w:pPr>
            <w:r w:rsidRPr="008D2514">
              <w:rPr>
                <w:rFonts w:eastAsia="Times New Roman" w:cs="Arial"/>
                <w:szCs w:val="16"/>
                <w:lang w:eastAsia="en-GB"/>
              </w:rPr>
              <w:t>Coronation Avenue</w:t>
            </w:r>
          </w:p>
        </w:tc>
        <w:tc>
          <w:tcPr>
            <w:tcW w:w="1829" w:type="dxa"/>
            <w:tcBorders>
              <w:top w:val="nil"/>
              <w:left w:val="nil"/>
              <w:bottom w:val="nil"/>
              <w:right w:val="nil"/>
            </w:tcBorders>
            <w:shd w:val="clear" w:color="auto" w:fill="auto"/>
            <w:vAlign w:val="center"/>
            <w:hideMark/>
          </w:tcPr>
          <w:p w14:paraId="4AB18D99" w14:textId="6A41ADD3" w:rsidR="00062A69" w:rsidRPr="008D2514" w:rsidRDefault="00062A69" w:rsidP="00594712">
            <w:pPr>
              <w:rPr>
                <w:rFonts w:eastAsia="Times New Roman" w:cs="Arial"/>
                <w:szCs w:val="16"/>
                <w:lang w:eastAsia="en-GB"/>
              </w:rPr>
            </w:pPr>
            <w:r w:rsidRPr="008D2514">
              <w:rPr>
                <w:rFonts w:eastAsia="Times New Roman" w:cs="Arial"/>
                <w:szCs w:val="16"/>
                <w:lang w:eastAsia="en-GB"/>
              </w:rPr>
              <w:t>Both sides</w:t>
            </w:r>
          </w:p>
        </w:tc>
        <w:tc>
          <w:tcPr>
            <w:tcW w:w="4035" w:type="dxa"/>
            <w:tcBorders>
              <w:top w:val="nil"/>
              <w:left w:val="nil"/>
              <w:bottom w:val="nil"/>
              <w:right w:val="nil"/>
            </w:tcBorders>
            <w:shd w:val="clear" w:color="auto" w:fill="auto"/>
            <w:vAlign w:val="center"/>
            <w:hideMark/>
          </w:tcPr>
          <w:p w14:paraId="18920538" w14:textId="165D6707" w:rsidR="00062A69" w:rsidRPr="008D2514" w:rsidRDefault="00062A69" w:rsidP="00594712">
            <w:pPr>
              <w:rPr>
                <w:rFonts w:eastAsia="Times New Roman" w:cs="Arial"/>
                <w:szCs w:val="16"/>
                <w:lang w:eastAsia="en-GB"/>
              </w:rPr>
            </w:pPr>
            <w:r w:rsidRPr="008D2514">
              <w:rPr>
                <w:rFonts w:eastAsia="Times New Roman" w:cs="Arial"/>
                <w:szCs w:val="16"/>
                <w:lang w:eastAsia="en-GB"/>
              </w:rPr>
              <w:t>From its junction with Seaton Road to a point 20m south east of its junction with Seaton Road</w:t>
            </w:r>
          </w:p>
        </w:tc>
      </w:tr>
      <w:tr w:rsidR="00062A69" w:rsidRPr="00354E8E" w14:paraId="3FB8DCD4" w14:textId="77777777" w:rsidTr="00684518">
        <w:trPr>
          <w:trHeight w:val="675"/>
        </w:trPr>
        <w:tc>
          <w:tcPr>
            <w:tcW w:w="1305" w:type="dxa"/>
            <w:tcBorders>
              <w:top w:val="nil"/>
              <w:left w:val="nil"/>
              <w:bottom w:val="nil"/>
              <w:right w:val="nil"/>
            </w:tcBorders>
            <w:shd w:val="clear" w:color="auto" w:fill="auto"/>
            <w:vAlign w:val="center"/>
            <w:hideMark/>
          </w:tcPr>
          <w:p w14:paraId="68F516AC" w14:textId="58A21CD4"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1D73AAB0" w14:textId="47969985" w:rsidR="00062A69" w:rsidRPr="005C24FD" w:rsidRDefault="00062A69" w:rsidP="00594712">
            <w:pPr>
              <w:rPr>
                <w:rFonts w:eastAsia="Times New Roman" w:cs="Arial"/>
                <w:szCs w:val="16"/>
                <w:lang w:eastAsia="en-GB"/>
              </w:rPr>
            </w:pPr>
            <w:r w:rsidRPr="005C24FD">
              <w:rPr>
                <w:rFonts w:eastAsia="Times New Roman" w:cs="Arial"/>
                <w:szCs w:val="16"/>
                <w:lang w:eastAsia="en-GB"/>
              </w:rPr>
              <w:t>Derwent Avenue</w:t>
            </w:r>
          </w:p>
        </w:tc>
        <w:tc>
          <w:tcPr>
            <w:tcW w:w="1829" w:type="dxa"/>
            <w:tcBorders>
              <w:top w:val="nil"/>
              <w:left w:val="nil"/>
              <w:bottom w:val="nil"/>
              <w:right w:val="nil"/>
            </w:tcBorders>
            <w:shd w:val="clear" w:color="auto" w:fill="auto"/>
            <w:vAlign w:val="center"/>
            <w:hideMark/>
          </w:tcPr>
          <w:p w14:paraId="7967F27B" w14:textId="5D072E69" w:rsidR="00062A69" w:rsidRPr="005C24FD" w:rsidRDefault="00062A69" w:rsidP="00594712">
            <w:pPr>
              <w:rPr>
                <w:rFonts w:eastAsia="Times New Roman" w:cs="Arial"/>
                <w:szCs w:val="16"/>
                <w:lang w:eastAsia="en-GB"/>
              </w:rPr>
            </w:pPr>
            <w:r w:rsidRPr="005C24FD">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23CE6301" w14:textId="5FCCABDE"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at its junction with Main Road to a point 21m south-east of its junction with Main Road</w:t>
            </w:r>
          </w:p>
        </w:tc>
      </w:tr>
      <w:tr w:rsidR="00062A69" w:rsidRPr="00354E8E" w14:paraId="5DDF0114" w14:textId="77777777" w:rsidTr="00684518">
        <w:trPr>
          <w:trHeight w:val="675"/>
        </w:trPr>
        <w:tc>
          <w:tcPr>
            <w:tcW w:w="1305" w:type="dxa"/>
            <w:tcBorders>
              <w:top w:val="nil"/>
              <w:left w:val="nil"/>
              <w:bottom w:val="nil"/>
              <w:right w:val="nil"/>
            </w:tcBorders>
            <w:shd w:val="clear" w:color="auto" w:fill="auto"/>
            <w:vAlign w:val="center"/>
            <w:hideMark/>
          </w:tcPr>
          <w:p w14:paraId="31FC8516" w14:textId="3D031687"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3F8A6F30" w14:textId="768D8883"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Derwent Avenue</w:t>
            </w:r>
          </w:p>
        </w:tc>
        <w:tc>
          <w:tcPr>
            <w:tcW w:w="1829" w:type="dxa"/>
            <w:tcBorders>
              <w:top w:val="nil"/>
              <w:left w:val="nil"/>
              <w:bottom w:val="nil"/>
              <w:right w:val="nil"/>
            </w:tcBorders>
            <w:shd w:val="clear" w:color="auto" w:fill="auto"/>
            <w:vAlign w:val="center"/>
            <w:hideMark/>
          </w:tcPr>
          <w:p w14:paraId="3CD8683E" w14:textId="59CC72F9"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523EA43" w14:textId="6FD806C9"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Main Road to a point 21m south-east of its junction with Main Road</w:t>
            </w:r>
          </w:p>
        </w:tc>
      </w:tr>
      <w:tr w:rsidR="00062A69" w:rsidRPr="00354E8E" w14:paraId="1E6CA901" w14:textId="77777777" w:rsidTr="00684518">
        <w:trPr>
          <w:trHeight w:val="675"/>
        </w:trPr>
        <w:tc>
          <w:tcPr>
            <w:tcW w:w="1305" w:type="dxa"/>
            <w:tcBorders>
              <w:top w:val="nil"/>
              <w:left w:val="nil"/>
              <w:bottom w:val="nil"/>
              <w:right w:val="nil"/>
            </w:tcBorders>
            <w:shd w:val="clear" w:color="auto" w:fill="auto"/>
            <w:vAlign w:val="center"/>
            <w:hideMark/>
          </w:tcPr>
          <w:p w14:paraId="4F3935F4" w14:textId="253F4E15"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60D7BBBD" w14:textId="7A3B6EFB" w:rsidR="00062A69" w:rsidRPr="005C24FD" w:rsidRDefault="00062A69" w:rsidP="00594712">
            <w:pPr>
              <w:rPr>
                <w:rFonts w:eastAsia="Times New Roman" w:cs="Arial"/>
                <w:szCs w:val="16"/>
                <w:lang w:eastAsia="en-GB"/>
              </w:rPr>
            </w:pPr>
            <w:r w:rsidRPr="005C24FD">
              <w:rPr>
                <w:rFonts w:eastAsia="Times New Roman" w:cs="Arial"/>
                <w:szCs w:val="16"/>
                <w:lang w:eastAsia="en-GB"/>
              </w:rPr>
              <w:t>Derwent Bank</w:t>
            </w:r>
          </w:p>
        </w:tc>
        <w:tc>
          <w:tcPr>
            <w:tcW w:w="1829" w:type="dxa"/>
            <w:tcBorders>
              <w:top w:val="nil"/>
              <w:left w:val="nil"/>
              <w:bottom w:val="nil"/>
              <w:right w:val="nil"/>
            </w:tcBorders>
            <w:shd w:val="clear" w:color="auto" w:fill="auto"/>
            <w:vAlign w:val="center"/>
            <w:hideMark/>
          </w:tcPr>
          <w:p w14:paraId="4F4A234B" w14:textId="6BA063A4" w:rsidR="00062A69" w:rsidRPr="005C24FD" w:rsidRDefault="00062A69" w:rsidP="00594712">
            <w:pPr>
              <w:rPr>
                <w:rFonts w:eastAsia="Times New Roman" w:cs="Arial"/>
                <w:szCs w:val="16"/>
                <w:lang w:eastAsia="en-GB"/>
              </w:rPr>
            </w:pPr>
            <w:r w:rsidRPr="005C24FD">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A38C1B8" w14:textId="51D615EB"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18</w:t>
            </w:r>
            <w:r>
              <w:rPr>
                <w:rFonts w:eastAsia="Times New Roman" w:cs="Arial"/>
                <w:szCs w:val="16"/>
                <w:lang w:eastAsia="en-GB"/>
              </w:rPr>
              <w:t>8</w:t>
            </w:r>
            <w:r w:rsidRPr="005C24FD">
              <w:rPr>
                <w:rFonts w:eastAsia="Times New Roman" w:cs="Arial"/>
                <w:szCs w:val="16"/>
                <w:lang w:eastAsia="en-GB"/>
              </w:rPr>
              <w:t>m south east from its junction with Main Road, to a point  23</w:t>
            </w:r>
            <w:r>
              <w:rPr>
                <w:rFonts w:eastAsia="Times New Roman" w:cs="Arial"/>
                <w:szCs w:val="16"/>
                <w:lang w:eastAsia="en-GB"/>
              </w:rPr>
              <w:t>8</w:t>
            </w:r>
            <w:r w:rsidRPr="005C24FD">
              <w:rPr>
                <w:rFonts w:eastAsia="Times New Roman" w:cs="Arial"/>
                <w:szCs w:val="16"/>
                <w:lang w:eastAsia="en-GB"/>
              </w:rPr>
              <w:t>m south east of its junction with Main Road</w:t>
            </w:r>
          </w:p>
        </w:tc>
      </w:tr>
      <w:tr w:rsidR="00062A69" w:rsidRPr="00354E8E" w14:paraId="6280A099" w14:textId="77777777" w:rsidTr="00684518">
        <w:trPr>
          <w:trHeight w:val="675"/>
        </w:trPr>
        <w:tc>
          <w:tcPr>
            <w:tcW w:w="1305" w:type="dxa"/>
            <w:tcBorders>
              <w:top w:val="nil"/>
              <w:left w:val="nil"/>
              <w:bottom w:val="nil"/>
              <w:right w:val="nil"/>
            </w:tcBorders>
            <w:shd w:val="clear" w:color="auto" w:fill="auto"/>
            <w:vAlign w:val="center"/>
          </w:tcPr>
          <w:p w14:paraId="30DDFD30" w14:textId="18C53D7E" w:rsidR="00062A69" w:rsidRPr="00BF54CE" w:rsidRDefault="00062A69" w:rsidP="00594712">
            <w:pPr>
              <w:rPr>
                <w:rFonts w:eastAsia="Times New Roman" w:cs="Arial"/>
                <w:color w:val="00B05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4F46D987" w14:textId="3A3FE72A" w:rsidR="00062A69" w:rsidRPr="00BF54CE" w:rsidRDefault="00062A69" w:rsidP="00594712">
            <w:pPr>
              <w:rPr>
                <w:rFonts w:eastAsia="Times New Roman" w:cs="Arial"/>
                <w:color w:val="00B050"/>
                <w:szCs w:val="16"/>
                <w:lang w:eastAsia="en-GB"/>
              </w:rPr>
            </w:pPr>
            <w:r w:rsidRPr="005C24FD">
              <w:rPr>
                <w:rFonts w:eastAsia="Times New Roman" w:cs="Arial"/>
                <w:szCs w:val="16"/>
                <w:lang w:eastAsia="en-GB"/>
              </w:rPr>
              <w:t>Derwent Bank</w:t>
            </w:r>
          </w:p>
        </w:tc>
        <w:tc>
          <w:tcPr>
            <w:tcW w:w="1829" w:type="dxa"/>
            <w:tcBorders>
              <w:top w:val="nil"/>
              <w:left w:val="nil"/>
              <w:bottom w:val="nil"/>
              <w:right w:val="nil"/>
            </w:tcBorders>
            <w:shd w:val="clear" w:color="auto" w:fill="auto"/>
            <w:vAlign w:val="center"/>
          </w:tcPr>
          <w:p w14:paraId="6C13E7A2" w14:textId="0899BF05" w:rsidR="00062A69" w:rsidRPr="00BF54CE" w:rsidRDefault="00062A69" w:rsidP="00594712">
            <w:pPr>
              <w:rPr>
                <w:rFonts w:eastAsia="Times New Roman" w:cs="Arial"/>
                <w:color w:val="00B050"/>
                <w:szCs w:val="16"/>
                <w:lang w:eastAsia="en-GB"/>
              </w:rPr>
            </w:pPr>
            <w:r w:rsidRPr="005C24FD">
              <w:rPr>
                <w:rFonts w:eastAsia="Times New Roman" w:cs="Arial"/>
                <w:szCs w:val="16"/>
                <w:lang w:eastAsia="en-GB"/>
              </w:rPr>
              <w:t>South West</w:t>
            </w:r>
          </w:p>
        </w:tc>
        <w:tc>
          <w:tcPr>
            <w:tcW w:w="4035" w:type="dxa"/>
            <w:tcBorders>
              <w:top w:val="nil"/>
              <w:left w:val="nil"/>
              <w:bottom w:val="nil"/>
              <w:right w:val="nil"/>
            </w:tcBorders>
            <w:shd w:val="clear" w:color="auto" w:fill="auto"/>
            <w:vAlign w:val="center"/>
          </w:tcPr>
          <w:p w14:paraId="52AA18A7" w14:textId="327EC4A4" w:rsidR="00062A69" w:rsidRPr="00BF54CE" w:rsidRDefault="00062A69" w:rsidP="00594712">
            <w:pPr>
              <w:rPr>
                <w:rFonts w:eastAsia="Times New Roman" w:cs="Arial"/>
                <w:color w:val="00B050"/>
                <w:szCs w:val="16"/>
                <w:lang w:eastAsia="en-GB"/>
              </w:rPr>
            </w:pPr>
            <w:r w:rsidRPr="005C24FD">
              <w:rPr>
                <w:rFonts w:eastAsia="Times New Roman" w:cs="Arial"/>
                <w:szCs w:val="16"/>
                <w:lang w:eastAsia="en-GB"/>
              </w:rPr>
              <w:t>From a point 185m south east from its junction with Main Road, to a point  215m south east of its junction with Main Road</w:t>
            </w:r>
          </w:p>
        </w:tc>
      </w:tr>
      <w:tr w:rsidR="00062A69" w:rsidRPr="00354E8E" w14:paraId="77DF2EE8" w14:textId="77777777" w:rsidTr="00684518">
        <w:trPr>
          <w:trHeight w:val="675"/>
        </w:trPr>
        <w:tc>
          <w:tcPr>
            <w:tcW w:w="1305" w:type="dxa"/>
            <w:tcBorders>
              <w:top w:val="nil"/>
              <w:left w:val="nil"/>
              <w:bottom w:val="nil"/>
              <w:right w:val="nil"/>
            </w:tcBorders>
            <w:shd w:val="clear" w:color="auto" w:fill="auto"/>
            <w:vAlign w:val="center"/>
            <w:hideMark/>
          </w:tcPr>
          <w:p w14:paraId="499C5A30" w14:textId="7EC6100A" w:rsidR="00062A69" w:rsidRPr="005C24FD" w:rsidRDefault="00062A69" w:rsidP="00594712">
            <w:pPr>
              <w:rPr>
                <w:rFonts w:eastAsia="Times New Roman" w:cs="Arial"/>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0E3CC094" w14:textId="48392686" w:rsidR="00062A69" w:rsidRPr="005C24FD" w:rsidRDefault="00062A69" w:rsidP="00594712">
            <w:pPr>
              <w:rPr>
                <w:rFonts w:eastAsia="Times New Roman" w:cs="Arial"/>
                <w:szCs w:val="16"/>
                <w:lang w:eastAsia="en-GB"/>
              </w:rPr>
            </w:pPr>
            <w:r w:rsidRPr="005C24FD">
              <w:rPr>
                <w:rFonts w:eastAsia="Times New Roman" w:cs="Arial"/>
                <w:szCs w:val="16"/>
                <w:lang w:eastAsia="en-GB"/>
              </w:rPr>
              <w:t>Derwent Bank</w:t>
            </w:r>
          </w:p>
        </w:tc>
        <w:tc>
          <w:tcPr>
            <w:tcW w:w="1829" w:type="dxa"/>
            <w:tcBorders>
              <w:top w:val="nil"/>
              <w:left w:val="nil"/>
              <w:bottom w:val="nil"/>
              <w:right w:val="nil"/>
            </w:tcBorders>
            <w:shd w:val="clear" w:color="auto" w:fill="auto"/>
            <w:vAlign w:val="center"/>
            <w:hideMark/>
          </w:tcPr>
          <w:p w14:paraId="4BB498C6" w14:textId="1C298B88" w:rsidR="00062A69" w:rsidRPr="005C24FD" w:rsidRDefault="00062A69" w:rsidP="00594712">
            <w:pPr>
              <w:rPr>
                <w:rFonts w:eastAsia="Times New Roman" w:cs="Arial"/>
                <w:szCs w:val="16"/>
                <w:lang w:eastAsia="en-GB"/>
              </w:rPr>
            </w:pPr>
            <w:r w:rsidRPr="005C24FD">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6A55C7CF" w14:textId="5C8D7517" w:rsidR="00062A69" w:rsidRPr="005C24FD" w:rsidRDefault="00062A69" w:rsidP="00594712">
            <w:pPr>
              <w:rPr>
                <w:rFonts w:eastAsia="Times New Roman" w:cs="Arial"/>
                <w:szCs w:val="16"/>
                <w:lang w:eastAsia="en-GB"/>
              </w:rPr>
            </w:pPr>
            <w:r w:rsidRPr="005C24FD">
              <w:rPr>
                <w:rFonts w:eastAsia="Times New Roman" w:cs="Arial"/>
                <w:szCs w:val="16"/>
                <w:lang w:eastAsia="en-GB"/>
              </w:rPr>
              <w:t>From a point 25m east from its junction with Derwent Close, to a point  55m east of its junction with Derwent Close</w:t>
            </w:r>
          </w:p>
        </w:tc>
      </w:tr>
      <w:tr w:rsidR="00062A69" w:rsidRPr="00354E8E" w14:paraId="3BE48576" w14:textId="77777777" w:rsidTr="00684518">
        <w:trPr>
          <w:trHeight w:val="675"/>
        </w:trPr>
        <w:tc>
          <w:tcPr>
            <w:tcW w:w="1305" w:type="dxa"/>
            <w:tcBorders>
              <w:top w:val="nil"/>
              <w:left w:val="nil"/>
              <w:bottom w:val="nil"/>
              <w:right w:val="nil"/>
            </w:tcBorders>
            <w:shd w:val="clear" w:color="auto" w:fill="auto"/>
            <w:vAlign w:val="center"/>
            <w:hideMark/>
          </w:tcPr>
          <w:p w14:paraId="48176AE6" w14:textId="4420CD1D"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456CD3B2" w14:textId="2733844A"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Derwent Ridge</w:t>
            </w:r>
          </w:p>
        </w:tc>
        <w:tc>
          <w:tcPr>
            <w:tcW w:w="1829" w:type="dxa"/>
            <w:tcBorders>
              <w:top w:val="nil"/>
              <w:left w:val="nil"/>
              <w:bottom w:val="nil"/>
              <w:right w:val="nil"/>
            </w:tcBorders>
            <w:shd w:val="clear" w:color="auto" w:fill="auto"/>
            <w:vAlign w:val="center"/>
            <w:hideMark/>
          </w:tcPr>
          <w:p w14:paraId="7B021AD8" w14:textId="486D8C67"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1ACCBFBD" w14:textId="5872B394"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at the north-east end of the cul-de-sac to a point 17m south-west of the north-east end of the cul-de-sac</w:t>
            </w:r>
          </w:p>
        </w:tc>
      </w:tr>
      <w:tr w:rsidR="00062A69" w:rsidRPr="00354E8E" w14:paraId="4CD588C8" w14:textId="77777777" w:rsidTr="00684518">
        <w:trPr>
          <w:trHeight w:val="675"/>
        </w:trPr>
        <w:tc>
          <w:tcPr>
            <w:tcW w:w="1305" w:type="dxa"/>
            <w:tcBorders>
              <w:top w:val="nil"/>
              <w:left w:val="nil"/>
              <w:bottom w:val="nil"/>
              <w:right w:val="nil"/>
            </w:tcBorders>
            <w:shd w:val="clear" w:color="auto" w:fill="auto"/>
            <w:vAlign w:val="center"/>
            <w:hideMark/>
          </w:tcPr>
          <w:p w14:paraId="48E0C480" w14:textId="5B50319C"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71DF4B06" w14:textId="51B4C876"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Derwent Ridge</w:t>
            </w:r>
          </w:p>
        </w:tc>
        <w:tc>
          <w:tcPr>
            <w:tcW w:w="1829" w:type="dxa"/>
            <w:tcBorders>
              <w:top w:val="nil"/>
              <w:left w:val="nil"/>
              <w:bottom w:val="nil"/>
              <w:right w:val="nil"/>
            </w:tcBorders>
            <w:shd w:val="clear" w:color="auto" w:fill="auto"/>
            <w:vAlign w:val="center"/>
            <w:hideMark/>
          </w:tcPr>
          <w:p w14:paraId="1E4E0DEF" w14:textId="55C30D82"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3793AE7" w14:textId="4EB9D65C"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Throughout its entire length</w:t>
            </w:r>
          </w:p>
        </w:tc>
      </w:tr>
      <w:tr w:rsidR="00062A69" w:rsidRPr="00354E8E" w14:paraId="06E18FD4" w14:textId="77777777" w:rsidTr="00684518">
        <w:trPr>
          <w:trHeight w:val="675"/>
        </w:trPr>
        <w:tc>
          <w:tcPr>
            <w:tcW w:w="1305" w:type="dxa"/>
            <w:tcBorders>
              <w:top w:val="nil"/>
              <w:left w:val="nil"/>
              <w:bottom w:val="nil"/>
              <w:right w:val="nil"/>
            </w:tcBorders>
            <w:shd w:val="clear" w:color="auto" w:fill="auto"/>
            <w:vAlign w:val="center"/>
            <w:hideMark/>
          </w:tcPr>
          <w:p w14:paraId="36ED4AD5" w14:textId="17B7382A"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485C8F9E" w14:textId="72010D69"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Derwent Ridge</w:t>
            </w:r>
          </w:p>
        </w:tc>
        <w:tc>
          <w:tcPr>
            <w:tcW w:w="1829" w:type="dxa"/>
            <w:tcBorders>
              <w:top w:val="nil"/>
              <w:left w:val="nil"/>
              <w:bottom w:val="nil"/>
              <w:right w:val="nil"/>
            </w:tcBorders>
            <w:shd w:val="clear" w:color="auto" w:fill="auto"/>
            <w:vAlign w:val="center"/>
            <w:hideMark/>
          </w:tcPr>
          <w:p w14:paraId="21FE69C1" w14:textId="30F65616"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82BE449" w14:textId="4BDD71AA"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the north-east end of the cul-de-sac to a point 25m south-west of the north-east end of the cul-de-sac</w:t>
            </w:r>
          </w:p>
        </w:tc>
      </w:tr>
      <w:tr w:rsidR="00062A69" w:rsidRPr="00354E8E" w14:paraId="0D906C55" w14:textId="77777777" w:rsidTr="00684518">
        <w:trPr>
          <w:trHeight w:val="675"/>
        </w:trPr>
        <w:tc>
          <w:tcPr>
            <w:tcW w:w="1305" w:type="dxa"/>
            <w:tcBorders>
              <w:top w:val="nil"/>
              <w:left w:val="nil"/>
              <w:bottom w:val="nil"/>
              <w:right w:val="nil"/>
            </w:tcBorders>
            <w:shd w:val="clear" w:color="auto" w:fill="auto"/>
            <w:vAlign w:val="center"/>
            <w:hideMark/>
          </w:tcPr>
          <w:p w14:paraId="16575A30" w14:textId="0810B834"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302B9052" w14:textId="6E9E43D2"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Fernleigh Drive</w:t>
            </w:r>
          </w:p>
        </w:tc>
        <w:tc>
          <w:tcPr>
            <w:tcW w:w="1829" w:type="dxa"/>
            <w:tcBorders>
              <w:top w:val="nil"/>
              <w:left w:val="nil"/>
              <w:bottom w:val="nil"/>
              <w:right w:val="nil"/>
            </w:tcBorders>
            <w:shd w:val="clear" w:color="auto" w:fill="auto"/>
            <w:vAlign w:val="center"/>
            <w:hideMark/>
          </w:tcPr>
          <w:p w14:paraId="124C6C10" w14:textId="424CAC78"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8DA663A" w14:textId="06C1B9A1"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High Seaton to a point 30m south-east of its junction with High Seaton</w:t>
            </w:r>
          </w:p>
        </w:tc>
      </w:tr>
      <w:tr w:rsidR="00062A69" w:rsidRPr="00354E8E" w14:paraId="4AC1F329" w14:textId="77777777" w:rsidTr="00684518">
        <w:trPr>
          <w:trHeight w:val="675"/>
        </w:trPr>
        <w:tc>
          <w:tcPr>
            <w:tcW w:w="1305" w:type="dxa"/>
            <w:tcBorders>
              <w:top w:val="nil"/>
              <w:left w:val="nil"/>
              <w:bottom w:val="nil"/>
              <w:right w:val="nil"/>
            </w:tcBorders>
            <w:shd w:val="clear" w:color="auto" w:fill="auto"/>
            <w:vAlign w:val="center"/>
            <w:hideMark/>
          </w:tcPr>
          <w:p w14:paraId="7898A143" w14:textId="48CD6653"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126F83E0" w14:textId="1E18C270"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Fernleigh Drive</w:t>
            </w:r>
          </w:p>
        </w:tc>
        <w:tc>
          <w:tcPr>
            <w:tcW w:w="1829" w:type="dxa"/>
            <w:tcBorders>
              <w:top w:val="nil"/>
              <w:left w:val="nil"/>
              <w:bottom w:val="nil"/>
              <w:right w:val="nil"/>
            </w:tcBorders>
            <w:shd w:val="clear" w:color="auto" w:fill="auto"/>
            <w:vAlign w:val="center"/>
            <w:hideMark/>
          </w:tcPr>
          <w:p w14:paraId="5B22D7A7" w14:textId="7BAA9D20"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2B8131C" w14:textId="459286F9" w:rsidR="00062A69" w:rsidRPr="005C24FD" w:rsidRDefault="00062A69" w:rsidP="00594712">
            <w:pPr>
              <w:rPr>
                <w:rFonts w:eastAsia="Times New Roman" w:cs="Arial"/>
                <w:szCs w:val="16"/>
                <w:lang w:eastAsia="en-GB"/>
              </w:rPr>
            </w:pPr>
            <w:r w:rsidRPr="00354E8E">
              <w:rPr>
                <w:rFonts w:eastAsia="Times New Roman" w:cs="Arial"/>
                <w:color w:val="000000"/>
                <w:szCs w:val="16"/>
                <w:lang w:eastAsia="en-GB"/>
              </w:rPr>
              <w:t>From a point at its junction with Main Road (Brookside) to a point 34m south-east of its junction with Main Road (Brookside)</w:t>
            </w:r>
          </w:p>
        </w:tc>
      </w:tr>
      <w:tr w:rsidR="00062A69" w:rsidRPr="00354E8E" w14:paraId="013C6857" w14:textId="77777777" w:rsidTr="00684518">
        <w:trPr>
          <w:trHeight w:val="675"/>
        </w:trPr>
        <w:tc>
          <w:tcPr>
            <w:tcW w:w="1305" w:type="dxa"/>
            <w:tcBorders>
              <w:top w:val="nil"/>
              <w:left w:val="nil"/>
              <w:bottom w:val="nil"/>
              <w:right w:val="nil"/>
            </w:tcBorders>
            <w:shd w:val="clear" w:color="auto" w:fill="auto"/>
            <w:vAlign w:val="center"/>
            <w:hideMark/>
          </w:tcPr>
          <w:p w14:paraId="0D9A4B82" w14:textId="36A3407B"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734F6502" w14:textId="42E3D929"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Seaton</w:t>
            </w:r>
          </w:p>
        </w:tc>
        <w:tc>
          <w:tcPr>
            <w:tcW w:w="1829" w:type="dxa"/>
            <w:tcBorders>
              <w:top w:val="nil"/>
              <w:left w:val="nil"/>
              <w:bottom w:val="nil"/>
              <w:right w:val="nil"/>
            </w:tcBorders>
            <w:shd w:val="clear" w:color="auto" w:fill="auto"/>
            <w:vAlign w:val="center"/>
            <w:hideMark/>
          </w:tcPr>
          <w:p w14:paraId="47E2F310" w14:textId="633FE31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8939808" w14:textId="61613F07"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Lowca Lane to a point 42m north-east of its junction with Lowca Lane</w:t>
            </w:r>
          </w:p>
        </w:tc>
      </w:tr>
      <w:tr w:rsidR="00062A69" w:rsidRPr="00354E8E" w14:paraId="6B8BDFD1" w14:textId="77777777" w:rsidTr="00684518">
        <w:trPr>
          <w:trHeight w:val="675"/>
        </w:trPr>
        <w:tc>
          <w:tcPr>
            <w:tcW w:w="1305" w:type="dxa"/>
            <w:tcBorders>
              <w:top w:val="nil"/>
              <w:left w:val="nil"/>
              <w:bottom w:val="nil"/>
              <w:right w:val="nil"/>
            </w:tcBorders>
            <w:shd w:val="clear" w:color="auto" w:fill="auto"/>
            <w:vAlign w:val="center"/>
            <w:hideMark/>
          </w:tcPr>
          <w:p w14:paraId="057B87A2" w14:textId="414924D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6F0F03E7" w14:textId="593A2CBE"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High Seaton</w:t>
            </w:r>
          </w:p>
        </w:tc>
        <w:tc>
          <w:tcPr>
            <w:tcW w:w="1829" w:type="dxa"/>
            <w:tcBorders>
              <w:top w:val="nil"/>
              <w:left w:val="nil"/>
              <w:bottom w:val="nil"/>
              <w:right w:val="nil"/>
            </w:tcBorders>
            <w:shd w:val="clear" w:color="auto" w:fill="auto"/>
            <w:vAlign w:val="center"/>
            <w:hideMark/>
          </w:tcPr>
          <w:p w14:paraId="2E15A725" w14:textId="741A3CB3"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0FB9F22A" w14:textId="2B295E9A"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86m north-east of its junction with Lowca Lane to a point 105m north-east of its junction with Lowca Lane</w:t>
            </w:r>
          </w:p>
        </w:tc>
      </w:tr>
      <w:tr w:rsidR="00062A69" w:rsidRPr="00354E8E" w14:paraId="629E1B47" w14:textId="77777777" w:rsidTr="00684518">
        <w:trPr>
          <w:trHeight w:val="675"/>
        </w:trPr>
        <w:tc>
          <w:tcPr>
            <w:tcW w:w="1305" w:type="dxa"/>
            <w:tcBorders>
              <w:top w:val="nil"/>
              <w:left w:val="nil"/>
              <w:bottom w:val="nil"/>
              <w:right w:val="nil"/>
            </w:tcBorders>
            <w:shd w:val="clear" w:color="auto" w:fill="auto"/>
            <w:vAlign w:val="center"/>
            <w:hideMark/>
          </w:tcPr>
          <w:p w14:paraId="7016355B" w14:textId="5889A2C1"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1F09DB92" w14:textId="2FA732E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Seaton</w:t>
            </w:r>
          </w:p>
        </w:tc>
        <w:tc>
          <w:tcPr>
            <w:tcW w:w="1829" w:type="dxa"/>
            <w:tcBorders>
              <w:top w:val="nil"/>
              <w:left w:val="nil"/>
              <w:bottom w:val="nil"/>
              <w:right w:val="nil"/>
            </w:tcBorders>
            <w:shd w:val="clear" w:color="auto" w:fill="auto"/>
            <w:vAlign w:val="center"/>
            <w:hideMark/>
          </w:tcPr>
          <w:p w14:paraId="58393F16" w14:textId="078E2A73"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7362109" w14:textId="1F1A2769"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120m north-east of its junction with Lowca Lane to a point 181m north-east of its junction with Lowca Lane</w:t>
            </w:r>
          </w:p>
        </w:tc>
      </w:tr>
      <w:tr w:rsidR="00062A69" w:rsidRPr="00354E8E" w14:paraId="051E66F1" w14:textId="77777777" w:rsidTr="00684518">
        <w:trPr>
          <w:trHeight w:val="675"/>
        </w:trPr>
        <w:tc>
          <w:tcPr>
            <w:tcW w:w="1305" w:type="dxa"/>
            <w:tcBorders>
              <w:top w:val="nil"/>
              <w:left w:val="nil"/>
              <w:bottom w:val="nil"/>
              <w:right w:val="nil"/>
            </w:tcBorders>
            <w:shd w:val="clear" w:color="auto" w:fill="auto"/>
            <w:vAlign w:val="center"/>
            <w:hideMark/>
          </w:tcPr>
          <w:p w14:paraId="668957CB" w14:textId="0194087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3DFA0141" w14:textId="519BD03A"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High Seaton</w:t>
            </w:r>
          </w:p>
        </w:tc>
        <w:tc>
          <w:tcPr>
            <w:tcW w:w="1829" w:type="dxa"/>
            <w:tcBorders>
              <w:top w:val="nil"/>
              <w:left w:val="nil"/>
              <w:bottom w:val="nil"/>
              <w:right w:val="nil"/>
            </w:tcBorders>
            <w:shd w:val="clear" w:color="auto" w:fill="auto"/>
            <w:vAlign w:val="center"/>
            <w:hideMark/>
          </w:tcPr>
          <w:p w14:paraId="3B0EF3C7" w14:textId="72076B89"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47AAF8FA" w14:textId="441194AC" w:rsidR="00062A69" w:rsidRPr="00354E8E" w:rsidRDefault="00062A69" w:rsidP="00594712">
            <w:pPr>
              <w:rPr>
                <w:rFonts w:eastAsia="Times New Roman" w:cs="Arial"/>
                <w:color w:val="000000"/>
                <w:szCs w:val="16"/>
                <w:lang w:eastAsia="en-GB"/>
              </w:rPr>
            </w:pPr>
            <w:r w:rsidRPr="00354E8E">
              <w:rPr>
                <w:rFonts w:eastAsia="Times New Roman" w:cs="Arial"/>
                <w:szCs w:val="16"/>
                <w:lang w:eastAsia="en-GB"/>
              </w:rPr>
              <w:t>From a point at its junction with Hunter’s Drive to a point 34m north-east of its junction with Hunter’s Drive</w:t>
            </w:r>
          </w:p>
        </w:tc>
      </w:tr>
      <w:tr w:rsidR="00062A69" w:rsidRPr="00354E8E" w14:paraId="5699C665" w14:textId="77777777" w:rsidTr="00684518">
        <w:trPr>
          <w:trHeight w:val="675"/>
        </w:trPr>
        <w:tc>
          <w:tcPr>
            <w:tcW w:w="1305" w:type="dxa"/>
            <w:tcBorders>
              <w:top w:val="nil"/>
              <w:left w:val="nil"/>
              <w:bottom w:val="nil"/>
              <w:right w:val="nil"/>
            </w:tcBorders>
            <w:shd w:val="clear" w:color="auto" w:fill="auto"/>
            <w:vAlign w:val="center"/>
            <w:hideMark/>
          </w:tcPr>
          <w:p w14:paraId="7A5FD00A" w14:textId="0E9BD72D"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48BCFB14" w14:textId="46272926"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High Seaton</w:t>
            </w:r>
          </w:p>
        </w:tc>
        <w:tc>
          <w:tcPr>
            <w:tcW w:w="1829" w:type="dxa"/>
            <w:tcBorders>
              <w:top w:val="nil"/>
              <w:left w:val="nil"/>
              <w:bottom w:val="nil"/>
              <w:right w:val="nil"/>
            </w:tcBorders>
            <w:shd w:val="clear" w:color="auto" w:fill="auto"/>
            <w:vAlign w:val="center"/>
            <w:hideMark/>
          </w:tcPr>
          <w:p w14:paraId="14F91A64" w14:textId="45350AE0" w:rsidR="00062A69" w:rsidRPr="00354E8E" w:rsidRDefault="00062A69" w:rsidP="00594712">
            <w:pPr>
              <w:rPr>
                <w:rFonts w:eastAsia="Times New Roman" w:cs="Arial"/>
                <w:color w:val="000000"/>
                <w:szCs w:val="16"/>
                <w:lang w:eastAsia="en-GB"/>
              </w:rPr>
            </w:pPr>
            <w:r>
              <w:rPr>
                <w:rFonts w:eastAsia="Times New Roman" w:cs="Arial"/>
                <w:szCs w:val="16"/>
                <w:lang w:eastAsia="en-GB"/>
              </w:rPr>
              <w:t>North</w:t>
            </w:r>
            <w:r w:rsidRPr="005C24FD">
              <w:rPr>
                <w:rFonts w:eastAsia="Times New Roman" w:cs="Arial"/>
                <w:szCs w:val="16"/>
                <w:lang w:eastAsia="en-GB"/>
              </w:rPr>
              <w:t xml:space="preserve"> West</w:t>
            </w:r>
          </w:p>
        </w:tc>
        <w:tc>
          <w:tcPr>
            <w:tcW w:w="4035" w:type="dxa"/>
            <w:tcBorders>
              <w:top w:val="nil"/>
              <w:left w:val="nil"/>
              <w:bottom w:val="nil"/>
              <w:right w:val="nil"/>
            </w:tcBorders>
            <w:shd w:val="clear" w:color="auto" w:fill="auto"/>
            <w:vAlign w:val="center"/>
            <w:hideMark/>
          </w:tcPr>
          <w:p w14:paraId="337625ED" w14:textId="51EC5EE5" w:rsidR="00062A69" w:rsidRPr="00354E8E" w:rsidRDefault="00062A69" w:rsidP="00594712">
            <w:pPr>
              <w:rPr>
                <w:rFonts w:eastAsia="Times New Roman" w:cs="Arial"/>
                <w:color w:val="000000"/>
                <w:szCs w:val="16"/>
                <w:lang w:eastAsia="en-GB"/>
              </w:rPr>
            </w:pPr>
            <w:r w:rsidRPr="005C24FD">
              <w:rPr>
                <w:rFonts w:eastAsia="Times New Roman" w:cs="Arial"/>
                <w:szCs w:val="16"/>
                <w:lang w:eastAsia="en-GB"/>
              </w:rPr>
              <w:t>From a point at its junction with Hunter’s Drive to a point 50m south west of its junction with Hunter’s Drive</w:t>
            </w:r>
          </w:p>
        </w:tc>
      </w:tr>
      <w:tr w:rsidR="00062A69" w:rsidRPr="00354E8E" w14:paraId="574EFDDB" w14:textId="77777777" w:rsidTr="00684518">
        <w:trPr>
          <w:trHeight w:val="675"/>
        </w:trPr>
        <w:tc>
          <w:tcPr>
            <w:tcW w:w="1305" w:type="dxa"/>
            <w:tcBorders>
              <w:top w:val="nil"/>
              <w:left w:val="nil"/>
              <w:bottom w:val="nil"/>
              <w:right w:val="nil"/>
            </w:tcBorders>
            <w:shd w:val="clear" w:color="auto" w:fill="auto"/>
            <w:vAlign w:val="center"/>
            <w:hideMark/>
          </w:tcPr>
          <w:p w14:paraId="645CED9A" w14:textId="743A92C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C140FC6" w14:textId="5C0CA117" w:rsidR="00062A69" w:rsidRPr="00354E8E" w:rsidRDefault="00062A69" w:rsidP="00594712">
            <w:pPr>
              <w:rPr>
                <w:rFonts w:eastAsia="Times New Roman" w:cs="Arial"/>
                <w:szCs w:val="16"/>
                <w:lang w:eastAsia="en-GB"/>
              </w:rPr>
            </w:pPr>
            <w:r w:rsidRPr="00354E8E">
              <w:rPr>
                <w:rFonts w:eastAsia="Times New Roman" w:cs="Arial"/>
                <w:szCs w:val="16"/>
                <w:lang w:eastAsia="en-GB"/>
              </w:rPr>
              <w:t>High  Seaton</w:t>
            </w:r>
          </w:p>
        </w:tc>
        <w:tc>
          <w:tcPr>
            <w:tcW w:w="1829" w:type="dxa"/>
            <w:tcBorders>
              <w:top w:val="nil"/>
              <w:left w:val="nil"/>
              <w:bottom w:val="nil"/>
              <w:right w:val="nil"/>
            </w:tcBorders>
            <w:shd w:val="clear" w:color="auto" w:fill="auto"/>
            <w:vAlign w:val="center"/>
            <w:hideMark/>
          </w:tcPr>
          <w:p w14:paraId="08AE0F2D" w14:textId="12DE770A" w:rsidR="00062A69" w:rsidRPr="00354E8E" w:rsidRDefault="00062A69" w:rsidP="00594712">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888E893" w14:textId="6143C60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Causeway Road to a point 132m north-east of its junction with Causeway Road</w:t>
            </w:r>
          </w:p>
        </w:tc>
      </w:tr>
      <w:tr w:rsidR="00062A69" w:rsidRPr="00354E8E" w14:paraId="5AC95893" w14:textId="77777777" w:rsidTr="00684518">
        <w:trPr>
          <w:trHeight w:val="675"/>
        </w:trPr>
        <w:tc>
          <w:tcPr>
            <w:tcW w:w="1305" w:type="dxa"/>
            <w:tcBorders>
              <w:top w:val="nil"/>
              <w:left w:val="nil"/>
              <w:bottom w:val="nil"/>
              <w:right w:val="nil"/>
            </w:tcBorders>
            <w:shd w:val="clear" w:color="auto" w:fill="auto"/>
            <w:vAlign w:val="center"/>
            <w:hideMark/>
          </w:tcPr>
          <w:p w14:paraId="0C6DAC14" w14:textId="78F0CF15"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666F35DC" w14:textId="05EEF17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High Seaton</w:t>
            </w:r>
          </w:p>
        </w:tc>
        <w:tc>
          <w:tcPr>
            <w:tcW w:w="1829" w:type="dxa"/>
            <w:tcBorders>
              <w:top w:val="nil"/>
              <w:left w:val="nil"/>
              <w:bottom w:val="nil"/>
              <w:right w:val="nil"/>
            </w:tcBorders>
            <w:shd w:val="clear" w:color="auto" w:fill="auto"/>
            <w:vAlign w:val="center"/>
            <w:hideMark/>
          </w:tcPr>
          <w:p w14:paraId="53721469" w14:textId="33C50CEC"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A85D1AA" w14:textId="38129830" w:rsidR="00062A69" w:rsidRPr="00354E8E" w:rsidRDefault="00062A69" w:rsidP="00594712">
            <w:pPr>
              <w:rPr>
                <w:rFonts w:eastAsia="Times New Roman" w:cs="Arial"/>
                <w:color w:val="000000"/>
                <w:szCs w:val="16"/>
                <w:lang w:eastAsia="en-GB"/>
              </w:rPr>
            </w:pPr>
            <w:r w:rsidRPr="00354E8E">
              <w:rPr>
                <w:rFonts w:eastAsia="Times New Roman" w:cs="Arial"/>
                <w:color w:val="000000"/>
                <w:szCs w:val="16"/>
                <w:lang w:eastAsia="en-GB"/>
              </w:rPr>
              <w:t>From a point at its junction with Fernleigh Drive to a point 61m north-east of its junction with Fernleigh Drive</w:t>
            </w:r>
          </w:p>
        </w:tc>
      </w:tr>
      <w:tr w:rsidR="00062A69" w:rsidRPr="00354E8E" w14:paraId="64352A99" w14:textId="77777777" w:rsidTr="00684518">
        <w:trPr>
          <w:trHeight w:val="675"/>
        </w:trPr>
        <w:tc>
          <w:tcPr>
            <w:tcW w:w="1305" w:type="dxa"/>
            <w:tcBorders>
              <w:top w:val="nil"/>
              <w:left w:val="nil"/>
              <w:bottom w:val="nil"/>
              <w:right w:val="nil"/>
            </w:tcBorders>
            <w:shd w:val="clear" w:color="auto" w:fill="auto"/>
            <w:vAlign w:val="center"/>
            <w:hideMark/>
          </w:tcPr>
          <w:p w14:paraId="7957D5DE" w14:textId="109411D8" w:rsidR="00062A69" w:rsidRPr="008D2514" w:rsidRDefault="00062A69" w:rsidP="00594712">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39B49704" w14:textId="2F157964" w:rsidR="00062A69" w:rsidRPr="008D2514" w:rsidRDefault="00062A69" w:rsidP="00594712">
            <w:pPr>
              <w:rPr>
                <w:rFonts w:eastAsia="Times New Roman" w:cs="Arial"/>
                <w:szCs w:val="16"/>
                <w:lang w:eastAsia="en-GB"/>
              </w:rPr>
            </w:pPr>
            <w:r w:rsidRPr="008D2514">
              <w:rPr>
                <w:rFonts w:eastAsia="Times New Roman" w:cs="Arial"/>
                <w:szCs w:val="16"/>
                <w:lang w:eastAsia="en-GB"/>
              </w:rPr>
              <w:t>High Seaton</w:t>
            </w:r>
          </w:p>
        </w:tc>
        <w:tc>
          <w:tcPr>
            <w:tcW w:w="1829" w:type="dxa"/>
            <w:tcBorders>
              <w:top w:val="nil"/>
              <w:left w:val="nil"/>
              <w:bottom w:val="nil"/>
              <w:right w:val="nil"/>
            </w:tcBorders>
            <w:shd w:val="clear" w:color="auto" w:fill="auto"/>
            <w:vAlign w:val="center"/>
            <w:hideMark/>
          </w:tcPr>
          <w:p w14:paraId="6012478C" w14:textId="2A53D9C6" w:rsidR="00062A69" w:rsidRPr="008D2514" w:rsidRDefault="00062A69" w:rsidP="00594712">
            <w:pPr>
              <w:rPr>
                <w:rFonts w:eastAsia="Times New Roman" w:cs="Arial"/>
                <w:szCs w:val="16"/>
                <w:lang w:eastAsia="en-GB"/>
              </w:rPr>
            </w:pPr>
            <w:r w:rsidRPr="008D2514">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384FB08F" w14:textId="53CF6474" w:rsidR="00062A69" w:rsidRPr="008D2514" w:rsidRDefault="00062A69" w:rsidP="00594712">
            <w:pPr>
              <w:rPr>
                <w:rFonts w:eastAsia="Times New Roman" w:cs="Arial"/>
                <w:szCs w:val="16"/>
                <w:lang w:eastAsia="en-GB"/>
              </w:rPr>
            </w:pPr>
            <w:r w:rsidRPr="008D2514">
              <w:rPr>
                <w:rFonts w:eastAsia="Times New Roman" w:cs="Arial"/>
                <w:szCs w:val="16"/>
                <w:lang w:eastAsia="en-GB"/>
              </w:rPr>
              <w:t>From a point at its junction with Sunnyside to a point 30m north of its junction with Sunnyside</w:t>
            </w:r>
          </w:p>
        </w:tc>
      </w:tr>
      <w:tr w:rsidR="00062A69" w:rsidRPr="00354E8E" w14:paraId="2696F37B" w14:textId="77777777" w:rsidTr="00684518">
        <w:trPr>
          <w:trHeight w:val="675"/>
        </w:trPr>
        <w:tc>
          <w:tcPr>
            <w:tcW w:w="1305" w:type="dxa"/>
            <w:tcBorders>
              <w:top w:val="nil"/>
              <w:left w:val="nil"/>
              <w:bottom w:val="nil"/>
              <w:right w:val="nil"/>
            </w:tcBorders>
            <w:shd w:val="clear" w:color="auto" w:fill="auto"/>
            <w:vAlign w:val="center"/>
            <w:hideMark/>
          </w:tcPr>
          <w:p w14:paraId="66B028D0" w14:textId="78B060D1" w:rsidR="00062A69" w:rsidRPr="008D2514" w:rsidRDefault="00062A69" w:rsidP="00594712">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0F1AAFB9" w14:textId="2870A534" w:rsidR="00062A69" w:rsidRPr="008D2514" w:rsidRDefault="00062A69" w:rsidP="00594712">
            <w:pPr>
              <w:rPr>
                <w:rFonts w:eastAsia="Times New Roman" w:cs="Arial"/>
                <w:szCs w:val="16"/>
                <w:lang w:eastAsia="en-GB"/>
              </w:rPr>
            </w:pPr>
            <w:r w:rsidRPr="008D2514">
              <w:rPr>
                <w:rFonts w:eastAsia="Times New Roman" w:cs="Arial"/>
                <w:szCs w:val="16"/>
                <w:lang w:eastAsia="en-GB"/>
              </w:rPr>
              <w:t>High Seaton</w:t>
            </w:r>
          </w:p>
        </w:tc>
        <w:tc>
          <w:tcPr>
            <w:tcW w:w="1829" w:type="dxa"/>
            <w:tcBorders>
              <w:top w:val="nil"/>
              <w:left w:val="nil"/>
              <w:bottom w:val="nil"/>
              <w:right w:val="nil"/>
            </w:tcBorders>
            <w:shd w:val="clear" w:color="auto" w:fill="auto"/>
            <w:vAlign w:val="center"/>
            <w:hideMark/>
          </w:tcPr>
          <w:p w14:paraId="0DD3FEDD" w14:textId="01F91586" w:rsidR="00062A69" w:rsidRPr="008D2514" w:rsidRDefault="00062A69" w:rsidP="00594712">
            <w:pPr>
              <w:rPr>
                <w:rFonts w:eastAsia="Times New Roman" w:cs="Arial"/>
                <w:szCs w:val="16"/>
                <w:lang w:eastAsia="en-GB"/>
              </w:rPr>
            </w:pPr>
            <w:r w:rsidRPr="008D2514">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18E50FAC" w14:textId="6D59B0C0" w:rsidR="00062A69" w:rsidRPr="008D2514" w:rsidRDefault="00062A69" w:rsidP="00594712">
            <w:pPr>
              <w:rPr>
                <w:rFonts w:eastAsia="Times New Roman" w:cs="Arial"/>
                <w:szCs w:val="16"/>
                <w:lang w:eastAsia="en-GB"/>
              </w:rPr>
            </w:pPr>
            <w:r w:rsidRPr="008D2514">
              <w:rPr>
                <w:rFonts w:eastAsia="Times New Roman" w:cs="Arial"/>
                <w:szCs w:val="16"/>
                <w:lang w:eastAsia="en-GB"/>
              </w:rPr>
              <w:t>From a point at its junction with Sunnyside to a point 12m south-west of its junction with Sunnyside</w:t>
            </w:r>
          </w:p>
        </w:tc>
      </w:tr>
      <w:tr w:rsidR="00062A69" w:rsidRPr="00354E8E" w14:paraId="7E2F0864" w14:textId="77777777" w:rsidTr="00684518">
        <w:trPr>
          <w:trHeight w:val="675"/>
        </w:trPr>
        <w:tc>
          <w:tcPr>
            <w:tcW w:w="1305" w:type="dxa"/>
            <w:tcBorders>
              <w:top w:val="nil"/>
              <w:left w:val="nil"/>
              <w:bottom w:val="nil"/>
              <w:right w:val="nil"/>
            </w:tcBorders>
            <w:shd w:val="clear" w:color="auto" w:fill="auto"/>
            <w:vAlign w:val="center"/>
          </w:tcPr>
          <w:p w14:paraId="4C865FAD" w14:textId="0BE94691"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tcPr>
          <w:p w14:paraId="5A115D99" w14:textId="61FA9C1A"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Hunter’s Drive</w:t>
            </w:r>
          </w:p>
        </w:tc>
        <w:tc>
          <w:tcPr>
            <w:tcW w:w="1829" w:type="dxa"/>
            <w:tcBorders>
              <w:top w:val="nil"/>
              <w:left w:val="nil"/>
              <w:bottom w:val="nil"/>
              <w:right w:val="nil"/>
            </w:tcBorders>
            <w:shd w:val="clear" w:color="auto" w:fill="auto"/>
            <w:vAlign w:val="center"/>
          </w:tcPr>
          <w:p w14:paraId="67409C42" w14:textId="46FB58B6"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tcPr>
          <w:p w14:paraId="34B77C79" w14:textId="62C86B7D"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at its junction with High Seaton to a point 21m north-west of its junction with High Seaton</w:t>
            </w:r>
          </w:p>
        </w:tc>
      </w:tr>
      <w:tr w:rsidR="00062A69" w:rsidRPr="00354E8E" w14:paraId="3F229B29" w14:textId="77777777" w:rsidTr="00684518">
        <w:trPr>
          <w:trHeight w:val="675"/>
        </w:trPr>
        <w:tc>
          <w:tcPr>
            <w:tcW w:w="1305" w:type="dxa"/>
            <w:tcBorders>
              <w:top w:val="nil"/>
              <w:left w:val="nil"/>
              <w:bottom w:val="nil"/>
              <w:right w:val="nil"/>
            </w:tcBorders>
            <w:shd w:val="clear" w:color="auto" w:fill="auto"/>
            <w:vAlign w:val="center"/>
          </w:tcPr>
          <w:p w14:paraId="38DE79AA" w14:textId="0635B14E"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tcPr>
          <w:p w14:paraId="49EE4D3E" w14:textId="273DEE54" w:rsidR="00062A69" w:rsidRPr="00357493" w:rsidRDefault="00062A69" w:rsidP="00357493">
            <w:pPr>
              <w:rPr>
                <w:rFonts w:eastAsia="Times New Roman" w:cs="Arial"/>
                <w:color w:val="00B050"/>
                <w:szCs w:val="16"/>
                <w:lang w:eastAsia="en-GB"/>
              </w:rPr>
            </w:pPr>
            <w:r w:rsidRPr="00354E8E">
              <w:rPr>
                <w:rFonts w:eastAsia="Times New Roman" w:cs="Arial"/>
                <w:szCs w:val="16"/>
                <w:lang w:eastAsia="en-GB"/>
              </w:rPr>
              <w:t>Hunter’s Drive</w:t>
            </w:r>
          </w:p>
        </w:tc>
        <w:tc>
          <w:tcPr>
            <w:tcW w:w="1829" w:type="dxa"/>
            <w:tcBorders>
              <w:top w:val="nil"/>
              <w:left w:val="nil"/>
              <w:bottom w:val="nil"/>
              <w:right w:val="nil"/>
            </w:tcBorders>
            <w:shd w:val="clear" w:color="auto" w:fill="auto"/>
            <w:vAlign w:val="center"/>
          </w:tcPr>
          <w:p w14:paraId="56161F3C" w14:textId="505D1020"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tcPr>
          <w:p w14:paraId="29B9273A" w14:textId="4B23DC35"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at its junction with Main Road (Brookside) to a point 21m north-west of its junction with Main Road (Brookside)</w:t>
            </w:r>
          </w:p>
        </w:tc>
      </w:tr>
      <w:tr w:rsidR="00062A69" w:rsidRPr="00354E8E" w14:paraId="0D0EB9C3" w14:textId="77777777" w:rsidTr="00684518">
        <w:trPr>
          <w:trHeight w:val="675"/>
        </w:trPr>
        <w:tc>
          <w:tcPr>
            <w:tcW w:w="1305" w:type="dxa"/>
            <w:tcBorders>
              <w:top w:val="nil"/>
              <w:left w:val="nil"/>
              <w:bottom w:val="nil"/>
              <w:right w:val="nil"/>
            </w:tcBorders>
            <w:shd w:val="clear" w:color="auto" w:fill="auto"/>
            <w:vAlign w:val="center"/>
            <w:hideMark/>
          </w:tcPr>
          <w:p w14:paraId="08077FCB" w14:textId="237C4F1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22BE3483" w14:textId="6F770FDC"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Kelsick Park</w:t>
            </w:r>
          </w:p>
        </w:tc>
        <w:tc>
          <w:tcPr>
            <w:tcW w:w="1829" w:type="dxa"/>
            <w:tcBorders>
              <w:top w:val="nil"/>
              <w:left w:val="nil"/>
              <w:bottom w:val="nil"/>
              <w:right w:val="nil"/>
            </w:tcBorders>
            <w:shd w:val="clear" w:color="auto" w:fill="auto"/>
            <w:vAlign w:val="center"/>
            <w:hideMark/>
          </w:tcPr>
          <w:p w14:paraId="75F14E0B" w14:textId="665F5C2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54BEEA3" w14:textId="5479AB3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Causeway Road to a  point 8m south-west of its junction with Causeway Road</w:t>
            </w:r>
          </w:p>
        </w:tc>
      </w:tr>
      <w:tr w:rsidR="00062A69" w:rsidRPr="00354E8E" w14:paraId="62C7C315" w14:textId="77777777" w:rsidTr="00684518">
        <w:trPr>
          <w:trHeight w:val="675"/>
        </w:trPr>
        <w:tc>
          <w:tcPr>
            <w:tcW w:w="1305" w:type="dxa"/>
            <w:tcBorders>
              <w:top w:val="nil"/>
              <w:left w:val="nil"/>
              <w:bottom w:val="nil"/>
              <w:right w:val="nil"/>
            </w:tcBorders>
            <w:shd w:val="clear" w:color="auto" w:fill="auto"/>
            <w:vAlign w:val="center"/>
            <w:hideMark/>
          </w:tcPr>
          <w:p w14:paraId="08F91974" w14:textId="6D120DE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7521FAD" w14:textId="1720BC62"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Kelsick Park</w:t>
            </w:r>
          </w:p>
        </w:tc>
        <w:tc>
          <w:tcPr>
            <w:tcW w:w="1829" w:type="dxa"/>
            <w:tcBorders>
              <w:top w:val="nil"/>
              <w:left w:val="nil"/>
              <w:bottom w:val="nil"/>
              <w:right w:val="nil"/>
            </w:tcBorders>
            <w:shd w:val="clear" w:color="auto" w:fill="auto"/>
            <w:vAlign w:val="center"/>
            <w:hideMark/>
          </w:tcPr>
          <w:p w14:paraId="049613F5" w14:textId="1D28B8F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C8844E5" w14:textId="024DE83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Causeway Road to a point 14m south-west of its junction with Causeway Road</w:t>
            </w:r>
          </w:p>
        </w:tc>
      </w:tr>
      <w:tr w:rsidR="00062A69" w:rsidRPr="00354E8E" w14:paraId="3A9FD34F" w14:textId="77777777" w:rsidTr="00684518">
        <w:trPr>
          <w:trHeight w:val="675"/>
        </w:trPr>
        <w:tc>
          <w:tcPr>
            <w:tcW w:w="1305" w:type="dxa"/>
            <w:tcBorders>
              <w:top w:val="nil"/>
              <w:left w:val="nil"/>
              <w:bottom w:val="nil"/>
              <w:right w:val="nil"/>
            </w:tcBorders>
            <w:shd w:val="clear" w:color="auto" w:fill="auto"/>
            <w:vAlign w:val="center"/>
            <w:hideMark/>
          </w:tcPr>
          <w:p w14:paraId="2493D7D2" w14:textId="0EF7F19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6CB48F0" w14:textId="3A9F6AD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Ling Beck Park</w:t>
            </w:r>
          </w:p>
        </w:tc>
        <w:tc>
          <w:tcPr>
            <w:tcW w:w="1829" w:type="dxa"/>
            <w:tcBorders>
              <w:top w:val="nil"/>
              <w:left w:val="nil"/>
              <w:bottom w:val="nil"/>
              <w:right w:val="nil"/>
            </w:tcBorders>
            <w:shd w:val="clear" w:color="auto" w:fill="auto"/>
            <w:vAlign w:val="center"/>
            <w:hideMark/>
          </w:tcPr>
          <w:p w14:paraId="4FB9FB20" w14:textId="5C3CADB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CE3CF98" w14:textId="60306EB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Main Road to a point at its junction with the road leading to the car park</w:t>
            </w:r>
          </w:p>
        </w:tc>
      </w:tr>
      <w:tr w:rsidR="00062A69" w:rsidRPr="00354E8E" w14:paraId="2041ADD4" w14:textId="77777777" w:rsidTr="00684518">
        <w:trPr>
          <w:trHeight w:val="675"/>
        </w:trPr>
        <w:tc>
          <w:tcPr>
            <w:tcW w:w="1305" w:type="dxa"/>
            <w:tcBorders>
              <w:top w:val="nil"/>
              <w:left w:val="nil"/>
              <w:bottom w:val="nil"/>
              <w:right w:val="nil"/>
            </w:tcBorders>
            <w:shd w:val="clear" w:color="auto" w:fill="auto"/>
            <w:vAlign w:val="center"/>
            <w:hideMark/>
          </w:tcPr>
          <w:p w14:paraId="207A566B" w14:textId="4C0D4AF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1051FCBF" w14:textId="0D3C03BB"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Ling Beck Park</w:t>
            </w:r>
          </w:p>
        </w:tc>
        <w:tc>
          <w:tcPr>
            <w:tcW w:w="1829" w:type="dxa"/>
            <w:tcBorders>
              <w:top w:val="nil"/>
              <w:left w:val="nil"/>
              <w:bottom w:val="nil"/>
              <w:right w:val="nil"/>
            </w:tcBorders>
            <w:shd w:val="clear" w:color="auto" w:fill="auto"/>
            <w:vAlign w:val="center"/>
            <w:hideMark/>
          </w:tcPr>
          <w:p w14:paraId="3459F5DE" w14:textId="7456F67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A3A0E40" w14:textId="7B8F315B"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From a point at its junction with the road leading to the car park to a point at its  junction with the rear service road</w:t>
            </w:r>
          </w:p>
        </w:tc>
      </w:tr>
      <w:tr w:rsidR="00062A69" w:rsidRPr="00354E8E" w14:paraId="3864E7CD" w14:textId="77777777" w:rsidTr="00684518">
        <w:trPr>
          <w:trHeight w:val="675"/>
        </w:trPr>
        <w:tc>
          <w:tcPr>
            <w:tcW w:w="1305" w:type="dxa"/>
            <w:tcBorders>
              <w:top w:val="nil"/>
              <w:left w:val="nil"/>
              <w:bottom w:val="nil"/>
              <w:right w:val="nil"/>
            </w:tcBorders>
            <w:shd w:val="clear" w:color="auto" w:fill="auto"/>
            <w:vAlign w:val="center"/>
            <w:hideMark/>
          </w:tcPr>
          <w:p w14:paraId="12B66C2B" w14:textId="3034BBD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7B607267" w14:textId="4B90B02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Ling Beck Park</w:t>
            </w:r>
          </w:p>
        </w:tc>
        <w:tc>
          <w:tcPr>
            <w:tcW w:w="1829" w:type="dxa"/>
            <w:tcBorders>
              <w:top w:val="nil"/>
              <w:left w:val="nil"/>
              <w:bottom w:val="nil"/>
              <w:right w:val="nil"/>
            </w:tcBorders>
            <w:shd w:val="clear" w:color="auto" w:fill="auto"/>
            <w:vAlign w:val="center"/>
            <w:hideMark/>
          </w:tcPr>
          <w:p w14:paraId="3E11CFE1" w14:textId="322F05F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C60CB52" w14:textId="367424B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the rear service road to a  point 8m west of its junction with the rear service road</w:t>
            </w:r>
          </w:p>
        </w:tc>
      </w:tr>
      <w:tr w:rsidR="00062A69" w:rsidRPr="00354E8E" w14:paraId="172E089A" w14:textId="77777777" w:rsidTr="00684518">
        <w:trPr>
          <w:trHeight w:val="675"/>
        </w:trPr>
        <w:tc>
          <w:tcPr>
            <w:tcW w:w="1305" w:type="dxa"/>
            <w:tcBorders>
              <w:top w:val="nil"/>
              <w:left w:val="nil"/>
              <w:bottom w:val="nil"/>
              <w:right w:val="nil"/>
            </w:tcBorders>
            <w:shd w:val="clear" w:color="auto" w:fill="auto"/>
            <w:vAlign w:val="center"/>
            <w:hideMark/>
          </w:tcPr>
          <w:p w14:paraId="121D633D" w14:textId="53AB565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0C74E4BE" w14:textId="4EC78594" w:rsidR="00062A69" w:rsidRPr="00354E8E" w:rsidRDefault="00062A69" w:rsidP="00357493">
            <w:pPr>
              <w:rPr>
                <w:rFonts w:eastAsia="Times New Roman" w:cs="Arial"/>
                <w:szCs w:val="16"/>
                <w:lang w:eastAsia="en-GB"/>
              </w:rPr>
            </w:pPr>
            <w:r w:rsidRPr="00354E8E">
              <w:rPr>
                <w:rFonts w:eastAsia="Times New Roman" w:cs="Arial"/>
                <w:szCs w:val="16"/>
                <w:lang w:eastAsia="en-GB"/>
              </w:rPr>
              <w:t>Ling Beck Park</w:t>
            </w:r>
          </w:p>
        </w:tc>
        <w:tc>
          <w:tcPr>
            <w:tcW w:w="1829" w:type="dxa"/>
            <w:tcBorders>
              <w:top w:val="nil"/>
              <w:left w:val="nil"/>
              <w:bottom w:val="nil"/>
              <w:right w:val="nil"/>
            </w:tcBorders>
            <w:shd w:val="clear" w:color="auto" w:fill="auto"/>
            <w:vAlign w:val="center"/>
            <w:hideMark/>
          </w:tcPr>
          <w:p w14:paraId="7B780EBB" w14:textId="0FCDE0C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7DA279A" w14:textId="7D0A45C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Main Road to a point 43m west of its junction with Main Road</w:t>
            </w:r>
          </w:p>
        </w:tc>
      </w:tr>
      <w:tr w:rsidR="00062A69" w:rsidRPr="00354E8E" w14:paraId="78920F4B" w14:textId="77777777" w:rsidTr="00684518">
        <w:trPr>
          <w:trHeight w:val="675"/>
        </w:trPr>
        <w:tc>
          <w:tcPr>
            <w:tcW w:w="1305" w:type="dxa"/>
            <w:tcBorders>
              <w:top w:val="nil"/>
              <w:left w:val="nil"/>
              <w:bottom w:val="nil"/>
              <w:right w:val="nil"/>
            </w:tcBorders>
            <w:shd w:val="clear" w:color="auto" w:fill="auto"/>
            <w:vAlign w:val="center"/>
            <w:hideMark/>
          </w:tcPr>
          <w:p w14:paraId="5C0CC4A0" w14:textId="0FECE72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70E00F4E" w14:textId="53496C18"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Lowca Lane</w:t>
            </w:r>
          </w:p>
        </w:tc>
        <w:tc>
          <w:tcPr>
            <w:tcW w:w="1829" w:type="dxa"/>
            <w:tcBorders>
              <w:top w:val="nil"/>
              <w:left w:val="nil"/>
              <w:bottom w:val="nil"/>
              <w:right w:val="nil"/>
            </w:tcBorders>
            <w:shd w:val="clear" w:color="auto" w:fill="auto"/>
            <w:vAlign w:val="center"/>
            <w:hideMark/>
          </w:tcPr>
          <w:p w14:paraId="5EB813BA" w14:textId="10E4B90B"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56D9B217" w14:textId="3922993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High Seaton to a point 108m north-west of its junction with High Seaton</w:t>
            </w:r>
          </w:p>
        </w:tc>
      </w:tr>
      <w:tr w:rsidR="00062A69" w:rsidRPr="00354E8E" w14:paraId="76637727" w14:textId="77777777" w:rsidTr="00684518">
        <w:trPr>
          <w:trHeight w:val="675"/>
        </w:trPr>
        <w:tc>
          <w:tcPr>
            <w:tcW w:w="1305" w:type="dxa"/>
            <w:tcBorders>
              <w:top w:val="nil"/>
              <w:left w:val="nil"/>
              <w:bottom w:val="nil"/>
              <w:right w:val="nil"/>
            </w:tcBorders>
            <w:shd w:val="clear" w:color="auto" w:fill="auto"/>
            <w:vAlign w:val="center"/>
            <w:hideMark/>
          </w:tcPr>
          <w:p w14:paraId="1661A284" w14:textId="121C55B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3AA45594" w14:textId="00FBC80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Lowca Lane</w:t>
            </w:r>
          </w:p>
        </w:tc>
        <w:tc>
          <w:tcPr>
            <w:tcW w:w="1829" w:type="dxa"/>
            <w:tcBorders>
              <w:top w:val="nil"/>
              <w:left w:val="nil"/>
              <w:bottom w:val="nil"/>
              <w:right w:val="nil"/>
            </w:tcBorders>
            <w:shd w:val="clear" w:color="auto" w:fill="auto"/>
            <w:vAlign w:val="center"/>
            <w:hideMark/>
          </w:tcPr>
          <w:p w14:paraId="4D73EE60" w14:textId="4A3D4DC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38CAA05" w14:textId="42C63D41"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From a point at its junction with Main Road to a point 69m north-west of its junction with Main Road</w:t>
            </w:r>
          </w:p>
        </w:tc>
      </w:tr>
      <w:tr w:rsidR="00062A69" w:rsidRPr="00354E8E" w14:paraId="3DFF1924" w14:textId="77777777" w:rsidTr="00684518">
        <w:trPr>
          <w:trHeight w:val="675"/>
        </w:trPr>
        <w:tc>
          <w:tcPr>
            <w:tcW w:w="1305" w:type="dxa"/>
            <w:tcBorders>
              <w:top w:val="nil"/>
              <w:left w:val="nil"/>
              <w:bottom w:val="nil"/>
              <w:right w:val="nil"/>
            </w:tcBorders>
            <w:shd w:val="clear" w:color="auto" w:fill="auto"/>
            <w:vAlign w:val="center"/>
            <w:hideMark/>
          </w:tcPr>
          <w:p w14:paraId="60DEFE64" w14:textId="195A891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65D21978" w14:textId="40AD9EB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Lowca Lane</w:t>
            </w:r>
          </w:p>
        </w:tc>
        <w:tc>
          <w:tcPr>
            <w:tcW w:w="1829" w:type="dxa"/>
            <w:tcBorders>
              <w:top w:val="nil"/>
              <w:left w:val="nil"/>
              <w:bottom w:val="nil"/>
              <w:right w:val="nil"/>
            </w:tcBorders>
            <w:shd w:val="clear" w:color="auto" w:fill="auto"/>
            <w:vAlign w:val="center"/>
            <w:hideMark/>
          </w:tcPr>
          <w:p w14:paraId="4827F3F3" w14:textId="2E6B01A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FC68592" w14:textId="26C0D38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20m west of a point opposite its junction with Barncroft Close to a point 76m  west of a point opposite its junction with Barncroft Close</w:t>
            </w:r>
          </w:p>
        </w:tc>
      </w:tr>
      <w:tr w:rsidR="00062A69" w:rsidRPr="00354E8E" w14:paraId="2E6246AE" w14:textId="77777777" w:rsidTr="00684518">
        <w:trPr>
          <w:trHeight w:val="675"/>
        </w:trPr>
        <w:tc>
          <w:tcPr>
            <w:tcW w:w="1305" w:type="dxa"/>
            <w:tcBorders>
              <w:top w:val="nil"/>
              <w:left w:val="nil"/>
              <w:bottom w:val="nil"/>
              <w:right w:val="nil"/>
            </w:tcBorders>
            <w:shd w:val="clear" w:color="auto" w:fill="auto"/>
            <w:vAlign w:val="center"/>
            <w:hideMark/>
          </w:tcPr>
          <w:p w14:paraId="7E745184" w14:textId="268878C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4F68342E" w14:textId="561E1D73"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Lowca Lane</w:t>
            </w:r>
          </w:p>
        </w:tc>
        <w:tc>
          <w:tcPr>
            <w:tcW w:w="1829" w:type="dxa"/>
            <w:tcBorders>
              <w:top w:val="nil"/>
              <w:left w:val="nil"/>
              <w:bottom w:val="nil"/>
              <w:right w:val="nil"/>
            </w:tcBorders>
            <w:shd w:val="clear" w:color="auto" w:fill="auto"/>
            <w:vAlign w:val="center"/>
            <w:hideMark/>
          </w:tcPr>
          <w:p w14:paraId="6BA6B308" w14:textId="68C4FEF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52F3071" w14:textId="3F247E3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Barncroft Close to a point 96m west of its junction with barncroft Close</w:t>
            </w:r>
          </w:p>
        </w:tc>
      </w:tr>
      <w:tr w:rsidR="00062A69" w:rsidRPr="00354E8E" w14:paraId="0F2DDE1C" w14:textId="77777777" w:rsidTr="00684518">
        <w:trPr>
          <w:trHeight w:val="675"/>
        </w:trPr>
        <w:tc>
          <w:tcPr>
            <w:tcW w:w="1305" w:type="dxa"/>
            <w:tcBorders>
              <w:top w:val="nil"/>
              <w:left w:val="nil"/>
              <w:bottom w:val="nil"/>
              <w:right w:val="nil"/>
            </w:tcBorders>
            <w:shd w:val="clear" w:color="auto" w:fill="auto"/>
            <w:vAlign w:val="center"/>
            <w:hideMark/>
          </w:tcPr>
          <w:p w14:paraId="0B3E3CC8" w14:textId="1BC11DE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6DAE87A4" w14:textId="675F919F"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5B968740" w14:textId="5376725F"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8CF9903" w14:textId="01A98B0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Lowca Lane to a point at its junction with Ling Beck Park</w:t>
            </w:r>
          </w:p>
        </w:tc>
      </w:tr>
      <w:tr w:rsidR="00062A69" w:rsidRPr="00354E8E" w14:paraId="0AB265E6" w14:textId="77777777" w:rsidTr="00684518">
        <w:trPr>
          <w:trHeight w:val="675"/>
        </w:trPr>
        <w:tc>
          <w:tcPr>
            <w:tcW w:w="1305" w:type="dxa"/>
            <w:tcBorders>
              <w:top w:val="nil"/>
              <w:left w:val="nil"/>
              <w:bottom w:val="nil"/>
              <w:right w:val="nil"/>
            </w:tcBorders>
            <w:shd w:val="clear" w:color="auto" w:fill="auto"/>
            <w:vAlign w:val="center"/>
            <w:hideMark/>
          </w:tcPr>
          <w:p w14:paraId="6DAE9FBA" w14:textId="0CAA49A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F328E51" w14:textId="126DEB8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318A9B0F" w14:textId="4692058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D6B5BED" w14:textId="70992F2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12m south-west of its junction with Park Avenue to a point 101m north-east of its junction with Park Avenue</w:t>
            </w:r>
          </w:p>
        </w:tc>
      </w:tr>
      <w:tr w:rsidR="00062A69" w:rsidRPr="00354E8E" w14:paraId="2067C7C0" w14:textId="77777777" w:rsidTr="00684518">
        <w:trPr>
          <w:trHeight w:val="675"/>
        </w:trPr>
        <w:tc>
          <w:tcPr>
            <w:tcW w:w="1305" w:type="dxa"/>
            <w:tcBorders>
              <w:top w:val="nil"/>
              <w:left w:val="nil"/>
              <w:bottom w:val="nil"/>
              <w:right w:val="nil"/>
            </w:tcBorders>
            <w:shd w:val="clear" w:color="auto" w:fill="auto"/>
            <w:vAlign w:val="center"/>
            <w:hideMark/>
          </w:tcPr>
          <w:p w14:paraId="78FBD103" w14:textId="5399AC9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6F8E6396" w14:textId="2F2E1BB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448F694D" w14:textId="42C7248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CC799E5" w14:textId="46724AE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Causeway Road to a point 92m south-west of its junction with Causeway Road</w:t>
            </w:r>
          </w:p>
        </w:tc>
      </w:tr>
      <w:tr w:rsidR="00062A69" w:rsidRPr="00354E8E" w14:paraId="3D0387C7" w14:textId="77777777" w:rsidTr="00684518">
        <w:trPr>
          <w:trHeight w:val="675"/>
        </w:trPr>
        <w:tc>
          <w:tcPr>
            <w:tcW w:w="1305" w:type="dxa"/>
            <w:tcBorders>
              <w:top w:val="nil"/>
              <w:left w:val="nil"/>
              <w:bottom w:val="nil"/>
              <w:right w:val="nil"/>
            </w:tcBorders>
            <w:shd w:val="clear" w:color="auto" w:fill="auto"/>
            <w:vAlign w:val="center"/>
            <w:hideMark/>
          </w:tcPr>
          <w:p w14:paraId="4866D742" w14:textId="713BCD6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2C5CD5E5" w14:textId="5A6670FF"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Main Road</w:t>
            </w:r>
          </w:p>
        </w:tc>
        <w:tc>
          <w:tcPr>
            <w:tcW w:w="1829" w:type="dxa"/>
            <w:tcBorders>
              <w:top w:val="nil"/>
              <w:left w:val="nil"/>
              <w:bottom w:val="nil"/>
              <w:right w:val="nil"/>
            </w:tcBorders>
            <w:shd w:val="clear" w:color="auto" w:fill="auto"/>
            <w:vAlign w:val="center"/>
            <w:hideMark/>
          </w:tcPr>
          <w:p w14:paraId="008680A5" w14:textId="40B045E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301F43C" w14:textId="456D8FB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Church Road to a point 19m south of its junction with Church Road</w:t>
            </w:r>
          </w:p>
        </w:tc>
      </w:tr>
      <w:tr w:rsidR="00062A69" w:rsidRPr="00354E8E" w14:paraId="1B022D36" w14:textId="77777777" w:rsidTr="00684518">
        <w:trPr>
          <w:trHeight w:val="675"/>
        </w:trPr>
        <w:tc>
          <w:tcPr>
            <w:tcW w:w="1305" w:type="dxa"/>
            <w:tcBorders>
              <w:top w:val="nil"/>
              <w:left w:val="nil"/>
              <w:bottom w:val="nil"/>
              <w:right w:val="nil"/>
            </w:tcBorders>
            <w:shd w:val="clear" w:color="auto" w:fill="auto"/>
            <w:vAlign w:val="center"/>
            <w:hideMark/>
          </w:tcPr>
          <w:p w14:paraId="4B7CA466" w14:textId="70A4113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07BBC55C" w14:textId="00CFD56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498F07E7" w14:textId="45EAA3D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F2F0C93" w14:textId="647CA20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Church Road to a point 6m north of its junction with Church Road</w:t>
            </w:r>
          </w:p>
        </w:tc>
      </w:tr>
      <w:tr w:rsidR="00062A69" w:rsidRPr="00354E8E" w14:paraId="5C10416C" w14:textId="77777777" w:rsidTr="00684518">
        <w:trPr>
          <w:trHeight w:val="675"/>
        </w:trPr>
        <w:tc>
          <w:tcPr>
            <w:tcW w:w="1305" w:type="dxa"/>
            <w:tcBorders>
              <w:top w:val="nil"/>
              <w:left w:val="nil"/>
              <w:bottom w:val="nil"/>
              <w:right w:val="nil"/>
            </w:tcBorders>
            <w:shd w:val="clear" w:color="auto" w:fill="auto"/>
            <w:vAlign w:val="center"/>
            <w:hideMark/>
          </w:tcPr>
          <w:p w14:paraId="3D8D20DF" w14:textId="709D5F2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6A32E3F3" w14:textId="2A73818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3D5FD26B" w14:textId="1446C4D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018375A" w14:textId="07253C2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Ling Beck Park to a point 13m south of its junction with Ling Beck Park</w:t>
            </w:r>
          </w:p>
        </w:tc>
      </w:tr>
      <w:tr w:rsidR="00062A69" w:rsidRPr="00354E8E" w14:paraId="5720AFBB" w14:textId="77777777" w:rsidTr="00684518">
        <w:trPr>
          <w:trHeight w:val="675"/>
        </w:trPr>
        <w:tc>
          <w:tcPr>
            <w:tcW w:w="1305" w:type="dxa"/>
            <w:tcBorders>
              <w:top w:val="nil"/>
              <w:left w:val="nil"/>
              <w:bottom w:val="nil"/>
              <w:right w:val="nil"/>
            </w:tcBorders>
            <w:shd w:val="clear" w:color="auto" w:fill="auto"/>
            <w:vAlign w:val="center"/>
            <w:hideMark/>
          </w:tcPr>
          <w:p w14:paraId="76AAC23E" w14:textId="0735C0E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0FEAC7F3" w14:textId="02192C4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3D057FD5" w14:textId="13CAD81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705DDF5" w14:textId="2ACD44E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Quality Corner to a point 4m north of its junction with Quality Corner</w:t>
            </w:r>
          </w:p>
        </w:tc>
      </w:tr>
      <w:tr w:rsidR="00062A69" w:rsidRPr="00354E8E" w14:paraId="1F11608E" w14:textId="77777777" w:rsidTr="00684518">
        <w:trPr>
          <w:trHeight w:val="675"/>
        </w:trPr>
        <w:tc>
          <w:tcPr>
            <w:tcW w:w="1305" w:type="dxa"/>
            <w:tcBorders>
              <w:top w:val="nil"/>
              <w:left w:val="nil"/>
              <w:bottom w:val="nil"/>
              <w:right w:val="nil"/>
            </w:tcBorders>
            <w:shd w:val="clear" w:color="auto" w:fill="auto"/>
            <w:vAlign w:val="center"/>
            <w:hideMark/>
          </w:tcPr>
          <w:p w14:paraId="1C028DD3" w14:textId="775FC2A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290798EB" w14:textId="4571722C"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Main Road</w:t>
            </w:r>
          </w:p>
        </w:tc>
        <w:tc>
          <w:tcPr>
            <w:tcW w:w="1829" w:type="dxa"/>
            <w:tcBorders>
              <w:top w:val="nil"/>
              <w:left w:val="nil"/>
              <w:bottom w:val="nil"/>
              <w:right w:val="nil"/>
            </w:tcBorders>
            <w:shd w:val="clear" w:color="auto" w:fill="auto"/>
            <w:vAlign w:val="center"/>
            <w:hideMark/>
          </w:tcPr>
          <w:p w14:paraId="23822ADE" w14:textId="29AF1A4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3B342AA" w14:textId="5A8096A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Quality Corner to a point 15m south of its junction with Quality Corner</w:t>
            </w:r>
          </w:p>
        </w:tc>
      </w:tr>
      <w:tr w:rsidR="00062A69" w:rsidRPr="00354E8E" w14:paraId="55F81AC2" w14:textId="77777777" w:rsidTr="00684518">
        <w:trPr>
          <w:trHeight w:val="675"/>
        </w:trPr>
        <w:tc>
          <w:tcPr>
            <w:tcW w:w="1305" w:type="dxa"/>
            <w:tcBorders>
              <w:top w:val="nil"/>
              <w:left w:val="nil"/>
              <w:bottom w:val="nil"/>
              <w:right w:val="nil"/>
            </w:tcBorders>
            <w:shd w:val="clear" w:color="auto" w:fill="auto"/>
            <w:vAlign w:val="center"/>
            <w:hideMark/>
          </w:tcPr>
          <w:p w14:paraId="78B1F788" w14:textId="5CA59CB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E721557" w14:textId="3D14AAB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Main Road (Brookside)</w:t>
            </w:r>
          </w:p>
        </w:tc>
        <w:tc>
          <w:tcPr>
            <w:tcW w:w="1829" w:type="dxa"/>
            <w:tcBorders>
              <w:top w:val="nil"/>
              <w:left w:val="nil"/>
              <w:bottom w:val="nil"/>
              <w:right w:val="nil"/>
            </w:tcBorders>
            <w:shd w:val="clear" w:color="auto" w:fill="auto"/>
            <w:vAlign w:val="center"/>
            <w:hideMark/>
          </w:tcPr>
          <w:p w14:paraId="59A98B09" w14:textId="00BD194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847CFB4" w14:textId="154E353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Hunter’s Drive to a point 50m south-west of its junction with Hunter’s Drive</w:t>
            </w:r>
          </w:p>
        </w:tc>
      </w:tr>
      <w:tr w:rsidR="00062A69" w:rsidRPr="00354E8E" w14:paraId="4D1AA9FD" w14:textId="77777777" w:rsidTr="00684518">
        <w:trPr>
          <w:trHeight w:val="675"/>
        </w:trPr>
        <w:tc>
          <w:tcPr>
            <w:tcW w:w="1305" w:type="dxa"/>
            <w:tcBorders>
              <w:top w:val="nil"/>
              <w:left w:val="nil"/>
              <w:bottom w:val="nil"/>
              <w:right w:val="nil"/>
            </w:tcBorders>
            <w:shd w:val="clear" w:color="auto" w:fill="auto"/>
            <w:vAlign w:val="center"/>
            <w:hideMark/>
          </w:tcPr>
          <w:p w14:paraId="2A2773AC" w14:textId="1F76127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468D563D" w14:textId="696B167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Main Road (Brookside)</w:t>
            </w:r>
          </w:p>
        </w:tc>
        <w:tc>
          <w:tcPr>
            <w:tcW w:w="1829" w:type="dxa"/>
            <w:tcBorders>
              <w:top w:val="nil"/>
              <w:left w:val="nil"/>
              <w:bottom w:val="nil"/>
              <w:right w:val="nil"/>
            </w:tcBorders>
            <w:shd w:val="clear" w:color="auto" w:fill="auto"/>
            <w:vAlign w:val="center"/>
            <w:hideMark/>
          </w:tcPr>
          <w:p w14:paraId="37324A50" w14:textId="6125B0C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F59A4F9" w14:textId="2EB4885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Fernleigh Drive to a  point 24m south-west of its junction with Fernleigh Drive</w:t>
            </w:r>
          </w:p>
        </w:tc>
      </w:tr>
      <w:tr w:rsidR="00062A69" w:rsidRPr="00354E8E" w14:paraId="62451DB8" w14:textId="77777777" w:rsidTr="00684518">
        <w:trPr>
          <w:trHeight w:val="675"/>
        </w:trPr>
        <w:tc>
          <w:tcPr>
            <w:tcW w:w="1305" w:type="dxa"/>
            <w:tcBorders>
              <w:top w:val="nil"/>
              <w:left w:val="nil"/>
              <w:bottom w:val="nil"/>
              <w:right w:val="nil"/>
            </w:tcBorders>
            <w:shd w:val="clear" w:color="auto" w:fill="auto"/>
            <w:vAlign w:val="center"/>
            <w:hideMark/>
          </w:tcPr>
          <w:p w14:paraId="12F83E55" w14:textId="4298A4C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587BFA2D" w14:textId="0C8A0F99"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Milburn Croft</w:t>
            </w:r>
          </w:p>
        </w:tc>
        <w:tc>
          <w:tcPr>
            <w:tcW w:w="1829" w:type="dxa"/>
            <w:tcBorders>
              <w:top w:val="nil"/>
              <w:left w:val="nil"/>
              <w:bottom w:val="nil"/>
              <w:right w:val="nil"/>
            </w:tcBorders>
            <w:shd w:val="clear" w:color="auto" w:fill="auto"/>
            <w:vAlign w:val="center"/>
            <w:hideMark/>
          </w:tcPr>
          <w:p w14:paraId="27396C23" w14:textId="366DDFF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0F641BF" w14:textId="3AC506D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Main Road to a point 103m east of its junction with Main Road</w:t>
            </w:r>
          </w:p>
        </w:tc>
      </w:tr>
      <w:tr w:rsidR="00062A69" w:rsidRPr="00354E8E" w14:paraId="31024358" w14:textId="77777777" w:rsidTr="00684518">
        <w:trPr>
          <w:trHeight w:val="675"/>
        </w:trPr>
        <w:tc>
          <w:tcPr>
            <w:tcW w:w="1305" w:type="dxa"/>
            <w:tcBorders>
              <w:top w:val="nil"/>
              <w:left w:val="nil"/>
              <w:bottom w:val="nil"/>
              <w:right w:val="nil"/>
            </w:tcBorders>
            <w:shd w:val="clear" w:color="auto" w:fill="auto"/>
            <w:vAlign w:val="center"/>
            <w:hideMark/>
          </w:tcPr>
          <w:p w14:paraId="1091F3D0" w14:textId="5DEE96C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4A432F7B" w14:textId="7666B61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Milburn Croft</w:t>
            </w:r>
          </w:p>
        </w:tc>
        <w:tc>
          <w:tcPr>
            <w:tcW w:w="1829" w:type="dxa"/>
            <w:tcBorders>
              <w:top w:val="nil"/>
              <w:left w:val="nil"/>
              <w:bottom w:val="nil"/>
              <w:right w:val="nil"/>
            </w:tcBorders>
            <w:shd w:val="clear" w:color="auto" w:fill="auto"/>
            <w:vAlign w:val="center"/>
            <w:hideMark/>
          </w:tcPr>
          <w:p w14:paraId="0E814F03" w14:textId="78C7F02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1C0EAF4" w14:textId="26F3A1E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Main Road to a point at its junction with Jackson Street</w:t>
            </w:r>
          </w:p>
        </w:tc>
      </w:tr>
      <w:tr w:rsidR="00062A69" w:rsidRPr="00354E8E" w14:paraId="37941B1C" w14:textId="77777777" w:rsidTr="00684518">
        <w:trPr>
          <w:trHeight w:val="675"/>
        </w:trPr>
        <w:tc>
          <w:tcPr>
            <w:tcW w:w="1305" w:type="dxa"/>
            <w:tcBorders>
              <w:top w:val="nil"/>
              <w:left w:val="nil"/>
              <w:bottom w:val="nil"/>
              <w:right w:val="nil"/>
            </w:tcBorders>
            <w:shd w:val="clear" w:color="auto" w:fill="auto"/>
            <w:vAlign w:val="center"/>
            <w:hideMark/>
          </w:tcPr>
          <w:p w14:paraId="3EDE635B" w14:textId="22763DB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hideMark/>
          </w:tcPr>
          <w:p w14:paraId="74967279" w14:textId="4D964A2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Milburn Croft</w:t>
            </w:r>
          </w:p>
        </w:tc>
        <w:tc>
          <w:tcPr>
            <w:tcW w:w="1829" w:type="dxa"/>
            <w:tcBorders>
              <w:top w:val="nil"/>
              <w:left w:val="nil"/>
              <w:bottom w:val="nil"/>
              <w:right w:val="nil"/>
            </w:tcBorders>
            <w:shd w:val="clear" w:color="auto" w:fill="auto"/>
            <w:vAlign w:val="center"/>
            <w:hideMark/>
          </w:tcPr>
          <w:p w14:paraId="4AB272AF" w14:textId="35C46CD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AE67E9D" w14:textId="4DA54DF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Jackson Street to a point 30m east of its junction with Jackson Street</w:t>
            </w:r>
          </w:p>
        </w:tc>
      </w:tr>
      <w:tr w:rsidR="00062A69" w:rsidRPr="00354E8E" w14:paraId="03996A13" w14:textId="77777777" w:rsidTr="00684518">
        <w:trPr>
          <w:trHeight w:val="675"/>
        </w:trPr>
        <w:tc>
          <w:tcPr>
            <w:tcW w:w="1305" w:type="dxa"/>
            <w:tcBorders>
              <w:top w:val="nil"/>
              <w:left w:val="nil"/>
              <w:bottom w:val="nil"/>
              <w:right w:val="nil"/>
            </w:tcBorders>
            <w:shd w:val="clear" w:color="auto" w:fill="auto"/>
            <w:vAlign w:val="center"/>
            <w:hideMark/>
          </w:tcPr>
          <w:p w14:paraId="47E0E55A" w14:textId="32AB0F97"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19CB81EB" w14:textId="7C3871F9" w:rsidR="00062A69" w:rsidRPr="008D2514" w:rsidRDefault="00062A69" w:rsidP="00357493">
            <w:pPr>
              <w:rPr>
                <w:rFonts w:eastAsia="Times New Roman" w:cs="Arial"/>
                <w:szCs w:val="16"/>
                <w:lang w:eastAsia="en-GB"/>
              </w:rPr>
            </w:pPr>
            <w:r w:rsidRPr="008D2514">
              <w:rPr>
                <w:rFonts w:eastAsia="Times New Roman" w:cs="Arial"/>
                <w:szCs w:val="16"/>
                <w:lang w:eastAsia="en-GB"/>
              </w:rPr>
              <w:t>Princess Avenue</w:t>
            </w:r>
          </w:p>
        </w:tc>
        <w:tc>
          <w:tcPr>
            <w:tcW w:w="1829" w:type="dxa"/>
            <w:tcBorders>
              <w:top w:val="nil"/>
              <w:left w:val="nil"/>
              <w:bottom w:val="nil"/>
              <w:right w:val="nil"/>
            </w:tcBorders>
            <w:shd w:val="clear" w:color="auto" w:fill="auto"/>
            <w:vAlign w:val="center"/>
            <w:hideMark/>
          </w:tcPr>
          <w:p w14:paraId="2F43CE24" w14:textId="77B76661" w:rsidR="00062A69" w:rsidRPr="008D2514" w:rsidRDefault="00062A69" w:rsidP="00357493">
            <w:pPr>
              <w:rPr>
                <w:rFonts w:eastAsia="Times New Roman" w:cs="Arial"/>
                <w:szCs w:val="16"/>
                <w:lang w:eastAsia="en-GB"/>
              </w:rPr>
            </w:pPr>
            <w:r w:rsidRPr="008D2514">
              <w:rPr>
                <w:rFonts w:eastAsia="Times New Roman" w:cs="Arial"/>
                <w:szCs w:val="16"/>
                <w:lang w:eastAsia="en-GB"/>
              </w:rPr>
              <w:t>Both sides</w:t>
            </w:r>
          </w:p>
        </w:tc>
        <w:tc>
          <w:tcPr>
            <w:tcW w:w="4035" w:type="dxa"/>
            <w:tcBorders>
              <w:top w:val="nil"/>
              <w:left w:val="nil"/>
              <w:bottom w:val="nil"/>
              <w:right w:val="nil"/>
            </w:tcBorders>
            <w:shd w:val="clear" w:color="auto" w:fill="auto"/>
            <w:vAlign w:val="center"/>
            <w:hideMark/>
          </w:tcPr>
          <w:p w14:paraId="574816A4" w14:textId="082C4E1C" w:rsidR="00062A69" w:rsidRPr="008D2514" w:rsidRDefault="00062A69" w:rsidP="00357493">
            <w:pPr>
              <w:rPr>
                <w:rFonts w:eastAsia="Times New Roman" w:cs="Arial"/>
                <w:szCs w:val="16"/>
                <w:lang w:eastAsia="en-GB"/>
              </w:rPr>
            </w:pPr>
            <w:r w:rsidRPr="008D2514">
              <w:rPr>
                <w:rFonts w:eastAsia="Times New Roman" w:cs="Arial"/>
                <w:szCs w:val="16"/>
                <w:lang w:eastAsia="en-GB"/>
              </w:rPr>
              <w:t>From its junction with Seaton Road to a point 20m south east of its junction with Seaton Road</w:t>
            </w:r>
          </w:p>
        </w:tc>
      </w:tr>
      <w:tr w:rsidR="00062A69" w:rsidRPr="00354E8E" w14:paraId="73D046BF" w14:textId="77777777" w:rsidTr="00684518">
        <w:trPr>
          <w:trHeight w:val="675"/>
        </w:trPr>
        <w:tc>
          <w:tcPr>
            <w:tcW w:w="1305" w:type="dxa"/>
            <w:tcBorders>
              <w:top w:val="nil"/>
              <w:left w:val="nil"/>
              <w:bottom w:val="nil"/>
              <w:right w:val="nil"/>
            </w:tcBorders>
            <w:shd w:val="clear" w:color="auto" w:fill="auto"/>
            <w:vAlign w:val="center"/>
            <w:hideMark/>
          </w:tcPr>
          <w:p w14:paraId="2F86FBDF" w14:textId="47832000"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687970DA" w14:textId="294EF98D" w:rsidR="00062A69" w:rsidRPr="008D2514" w:rsidRDefault="00062A69" w:rsidP="00357493">
            <w:pPr>
              <w:rPr>
                <w:rFonts w:eastAsia="Times New Roman" w:cs="Arial"/>
                <w:szCs w:val="16"/>
                <w:lang w:eastAsia="en-GB"/>
              </w:rPr>
            </w:pPr>
            <w:r w:rsidRPr="008D2514">
              <w:rPr>
                <w:rFonts w:eastAsia="Times New Roman" w:cs="Arial"/>
                <w:szCs w:val="16"/>
                <w:lang w:eastAsia="en-GB"/>
              </w:rPr>
              <w:t>Seaton Road (C2001)</w:t>
            </w:r>
          </w:p>
        </w:tc>
        <w:tc>
          <w:tcPr>
            <w:tcW w:w="1829" w:type="dxa"/>
            <w:tcBorders>
              <w:top w:val="nil"/>
              <w:left w:val="nil"/>
              <w:bottom w:val="nil"/>
              <w:right w:val="nil"/>
            </w:tcBorders>
            <w:shd w:val="clear" w:color="auto" w:fill="auto"/>
            <w:vAlign w:val="center"/>
            <w:hideMark/>
          </w:tcPr>
          <w:p w14:paraId="15EB490B" w14:textId="010ABAD5" w:rsidR="00062A69" w:rsidRPr="008D2514" w:rsidRDefault="00062A69" w:rsidP="00357493">
            <w:pPr>
              <w:rPr>
                <w:rFonts w:eastAsia="Times New Roman" w:cs="Arial"/>
                <w:szCs w:val="16"/>
                <w:lang w:eastAsia="en-GB"/>
              </w:rPr>
            </w:pPr>
            <w:r w:rsidRPr="008D2514">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7E5DE968" w14:textId="1A7B8B6B"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Coronation Avenue to a point 40m north east of its junction with Coronation Avenue</w:t>
            </w:r>
          </w:p>
        </w:tc>
      </w:tr>
      <w:tr w:rsidR="00062A69" w:rsidRPr="00354E8E" w14:paraId="7DBEF8D0" w14:textId="77777777" w:rsidTr="00684518">
        <w:trPr>
          <w:trHeight w:val="675"/>
        </w:trPr>
        <w:tc>
          <w:tcPr>
            <w:tcW w:w="1305" w:type="dxa"/>
            <w:tcBorders>
              <w:top w:val="nil"/>
              <w:left w:val="nil"/>
              <w:bottom w:val="nil"/>
              <w:right w:val="nil"/>
            </w:tcBorders>
            <w:shd w:val="clear" w:color="auto" w:fill="auto"/>
            <w:vAlign w:val="center"/>
            <w:hideMark/>
          </w:tcPr>
          <w:p w14:paraId="1836F2EB" w14:textId="703AEE1B"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0F11D9A5" w14:textId="28E93B69" w:rsidR="00062A69" w:rsidRPr="008D2514" w:rsidRDefault="00062A69" w:rsidP="00357493">
            <w:pPr>
              <w:rPr>
                <w:rFonts w:eastAsia="Times New Roman" w:cs="Arial"/>
                <w:szCs w:val="16"/>
                <w:lang w:eastAsia="en-GB"/>
              </w:rPr>
            </w:pPr>
            <w:r w:rsidRPr="008D2514">
              <w:rPr>
                <w:rFonts w:eastAsia="Times New Roman" w:cs="Arial"/>
                <w:szCs w:val="16"/>
                <w:lang w:eastAsia="en-GB"/>
              </w:rPr>
              <w:t>Seaton Road (C2001)</w:t>
            </w:r>
          </w:p>
        </w:tc>
        <w:tc>
          <w:tcPr>
            <w:tcW w:w="1829" w:type="dxa"/>
            <w:tcBorders>
              <w:top w:val="nil"/>
              <w:left w:val="nil"/>
              <w:bottom w:val="nil"/>
              <w:right w:val="nil"/>
            </w:tcBorders>
            <w:shd w:val="clear" w:color="auto" w:fill="auto"/>
            <w:vAlign w:val="center"/>
            <w:hideMark/>
          </w:tcPr>
          <w:p w14:paraId="3AD7523A" w14:textId="04CEC6D7" w:rsidR="00062A69" w:rsidRPr="008D2514" w:rsidRDefault="00062A69" w:rsidP="00357493">
            <w:pPr>
              <w:rPr>
                <w:rFonts w:eastAsia="Times New Roman" w:cs="Arial"/>
                <w:szCs w:val="16"/>
                <w:lang w:eastAsia="en-GB"/>
              </w:rPr>
            </w:pPr>
            <w:r w:rsidRPr="008D2514">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717A5941" w14:textId="4B7F7617"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Coronation Avenue to a point 40m south west of its junction with Coronation Avenue</w:t>
            </w:r>
          </w:p>
        </w:tc>
      </w:tr>
      <w:tr w:rsidR="00062A69" w:rsidRPr="00354E8E" w14:paraId="54CF7C29" w14:textId="77777777" w:rsidTr="00684518">
        <w:trPr>
          <w:trHeight w:val="675"/>
        </w:trPr>
        <w:tc>
          <w:tcPr>
            <w:tcW w:w="1305" w:type="dxa"/>
            <w:tcBorders>
              <w:top w:val="nil"/>
              <w:left w:val="nil"/>
              <w:bottom w:val="nil"/>
              <w:right w:val="nil"/>
            </w:tcBorders>
            <w:shd w:val="clear" w:color="auto" w:fill="auto"/>
            <w:vAlign w:val="center"/>
            <w:hideMark/>
          </w:tcPr>
          <w:p w14:paraId="225C3A7A" w14:textId="447CC8BA"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hideMark/>
          </w:tcPr>
          <w:p w14:paraId="473C17FC" w14:textId="22048A8F" w:rsidR="00062A69" w:rsidRPr="008D2514" w:rsidRDefault="00062A69" w:rsidP="00357493">
            <w:pPr>
              <w:rPr>
                <w:rFonts w:eastAsia="Times New Roman" w:cs="Arial"/>
                <w:szCs w:val="16"/>
                <w:lang w:eastAsia="en-GB"/>
              </w:rPr>
            </w:pPr>
            <w:r w:rsidRPr="008D2514">
              <w:rPr>
                <w:rFonts w:eastAsia="Times New Roman" w:cs="Arial"/>
                <w:szCs w:val="16"/>
                <w:lang w:eastAsia="en-GB"/>
              </w:rPr>
              <w:t>Seaton Road (C2001)</w:t>
            </w:r>
          </w:p>
        </w:tc>
        <w:tc>
          <w:tcPr>
            <w:tcW w:w="1829" w:type="dxa"/>
            <w:tcBorders>
              <w:top w:val="nil"/>
              <w:left w:val="nil"/>
              <w:bottom w:val="nil"/>
              <w:right w:val="nil"/>
            </w:tcBorders>
            <w:shd w:val="clear" w:color="auto" w:fill="auto"/>
            <w:vAlign w:val="center"/>
            <w:hideMark/>
          </w:tcPr>
          <w:p w14:paraId="67710B31" w14:textId="114DE210" w:rsidR="00062A69" w:rsidRPr="008D2514" w:rsidRDefault="00062A69" w:rsidP="00357493">
            <w:pPr>
              <w:rPr>
                <w:rFonts w:eastAsia="Times New Roman" w:cs="Arial"/>
                <w:szCs w:val="16"/>
                <w:lang w:eastAsia="en-GB"/>
              </w:rPr>
            </w:pPr>
            <w:r w:rsidRPr="008D2514">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76C73F2C" w14:textId="6283C175"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Princess Avenue to a point 40m north east of its junction with Coronation Avenue</w:t>
            </w:r>
          </w:p>
        </w:tc>
      </w:tr>
      <w:tr w:rsidR="00062A69" w:rsidRPr="00354E8E" w14:paraId="514CA78F" w14:textId="77777777" w:rsidTr="00684518">
        <w:trPr>
          <w:trHeight w:val="675"/>
        </w:trPr>
        <w:tc>
          <w:tcPr>
            <w:tcW w:w="1305" w:type="dxa"/>
            <w:tcBorders>
              <w:top w:val="nil"/>
              <w:left w:val="nil"/>
              <w:bottom w:val="nil"/>
              <w:right w:val="nil"/>
            </w:tcBorders>
            <w:shd w:val="clear" w:color="auto" w:fill="auto"/>
            <w:vAlign w:val="center"/>
          </w:tcPr>
          <w:p w14:paraId="322C5A51" w14:textId="173D1205"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6A91A346" w14:textId="344C5542" w:rsidR="00062A69" w:rsidRPr="008D2514" w:rsidRDefault="00062A69" w:rsidP="00357493">
            <w:pPr>
              <w:rPr>
                <w:rFonts w:eastAsia="Times New Roman" w:cs="Arial"/>
                <w:szCs w:val="16"/>
                <w:lang w:eastAsia="en-GB"/>
              </w:rPr>
            </w:pPr>
            <w:r w:rsidRPr="008D2514">
              <w:rPr>
                <w:rFonts w:eastAsia="Times New Roman" w:cs="Arial"/>
                <w:szCs w:val="16"/>
                <w:lang w:eastAsia="en-GB"/>
              </w:rPr>
              <w:t>Seaton Road (C2001)</w:t>
            </w:r>
          </w:p>
        </w:tc>
        <w:tc>
          <w:tcPr>
            <w:tcW w:w="1829" w:type="dxa"/>
            <w:tcBorders>
              <w:top w:val="nil"/>
              <w:left w:val="nil"/>
              <w:bottom w:val="nil"/>
              <w:right w:val="nil"/>
            </w:tcBorders>
            <w:shd w:val="clear" w:color="auto" w:fill="auto"/>
            <w:vAlign w:val="center"/>
          </w:tcPr>
          <w:p w14:paraId="7031AA11" w14:textId="2951BC68" w:rsidR="00062A69" w:rsidRPr="008D2514" w:rsidRDefault="00062A69" w:rsidP="00357493">
            <w:pPr>
              <w:rPr>
                <w:rFonts w:eastAsia="Times New Roman" w:cs="Arial"/>
                <w:szCs w:val="16"/>
                <w:lang w:eastAsia="en-GB"/>
              </w:rPr>
            </w:pPr>
            <w:r w:rsidRPr="008D2514">
              <w:rPr>
                <w:rFonts w:eastAsia="Times New Roman" w:cs="Arial"/>
                <w:szCs w:val="16"/>
                <w:lang w:eastAsia="en-GB"/>
              </w:rPr>
              <w:t>South east</w:t>
            </w:r>
          </w:p>
        </w:tc>
        <w:tc>
          <w:tcPr>
            <w:tcW w:w="4035" w:type="dxa"/>
            <w:tcBorders>
              <w:top w:val="nil"/>
              <w:left w:val="nil"/>
              <w:bottom w:val="nil"/>
              <w:right w:val="nil"/>
            </w:tcBorders>
            <w:shd w:val="clear" w:color="auto" w:fill="auto"/>
            <w:vAlign w:val="center"/>
          </w:tcPr>
          <w:p w14:paraId="3C562EC2" w14:textId="3A19925D"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Princess Avenue to a point 40m south west of its junction with Coronation Avenue</w:t>
            </w:r>
          </w:p>
        </w:tc>
      </w:tr>
      <w:tr w:rsidR="00062A69" w:rsidRPr="00354E8E" w14:paraId="4494F766" w14:textId="77777777" w:rsidTr="00684518">
        <w:trPr>
          <w:trHeight w:val="675"/>
        </w:trPr>
        <w:tc>
          <w:tcPr>
            <w:tcW w:w="1305" w:type="dxa"/>
            <w:tcBorders>
              <w:top w:val="nil"/>
              <w:left w:val="nil"/>
              <w:bottom w:val="nil"/>
              <w:right w:val="nil"/>
            </w:tcBorders>
            <w:shd w:val="clear" w:color="auto" w:fill="auto"/>
            <w:vAlign w:val="center"/>
          </w:tcPr>
          <w:p w14:paraId="1C3F155C" w14:textId="5C2020F3"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3B232624" w14:textId="39D9B0B6" w:rsidR="00062A69" w:rsidRPr="008D2514" w:rsidRDefault="00062A69" w:rsidP="00357493">
            <w:pPr>
              <w:rPr>
                <w:rFonts w:eastAsia="Times New Roman" w:cs="Arial"/>
                <w:szCs w:val="16"/>
                <w:lang w:eastAsia="en-GB"/>
              </w:rPr>
            </w:pPr>
            <w:r w:rsidRPr="008D2514">
              <w:rPr>
                <w:rFonts w:eastAsia="Times New Roman" w:cs="Arial"/>
                <w:szCs w:val="16"/>
                <w:lang w:eastAsia="en-GB"/>
              </w:rPr>
              <w:t>Sunnyside</w:t>
            </w:r>
          </w:p>
        </w:tc>
        <w:tc>
          <w:tcPr>
            <w:tcW w:w="1829" w:type="dxa"/>
            <w:tcBorders>
              <w:top w:val="nil"/>
              <w:left w:val="nil"/>
              <w:bottom w:val="nil"/>
              <w:right w:val="nil"/>
            </w:tcBorders>
            <w:shd w:val="clear" w:color="auto" w:fill="auto"/>
            <w:vAlign w:val="center"/>
          </w:tcPr>
          <w:p w14:paraId="4E7B0400" w14:textId="5EAA6DA7" w:rsidR="00062A69" w:rsidRPr="008D2514" w:rsidRDefault="00062A69" w:rsidP="00357493">
            <w:pPr>
              <w:rPr>
                <w:rFonts w:eastAsia="Times New Roman" w:cs="Arial"/>
                <w:szCs w:val="16"/>
                <w:lang w:eastAsia="en-GB"/>
              </w:rPr>
            </w:pPr>
            <w:r w:rsidRPr="008D2514">
              <w:rPr>
                <w:rFonts w:eastAsia="Times New Roman" w:cs="Arial"/>
                <w:szCs w:val="16"/>
                <w:lang w:eastAsia="en-GB"/>
              </w:rPr>
              <w:t>North</w:t>
            </w:r>
          </w:p>
        </w:tc>
        <w:tc>
          <w:tcPr>
            <w:tcW w:w="4035" w:type="dxa"/>
            <w:tcBorders>
              <w:top w:val="nil"/>
              <w:left w:val="nil"/>
              <w:bottom w:val="nil"/>
              <w:right w:val="nil"/>
            </w:tcBorders>
            <w:shd w:val="clear" w:color="auto" w:fill="auto"/>
            <w:vAlign w:val="center"/>
          </w:tcPr>
          <w:p w14:paraId="6055546E" w14:textId="0FF84713"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High Seaton to a point 16m east of its junction with High Seaton</w:t>
            </w:r>
          </w:p>
        </w:tc>
      </w:tr>
      <w:tr w:rsidR="00062A69" w:rsidRPr="00354E8E" w14:paraId="79280D2C" w14:textId="77777777" w:rsidTr="00684518">
        <w:trPr>
          <w:trHeight w:val="675"/>
        </w:trPr>
        <w:tc>
          <w:tcPr>
            <w:tcW w:w="1305" w:type="dxa"/>
            <w:tcBorders>
              <w:top w:val="nil"/>
              <w:left w:val="nil"/>
              <w:bottom w:val="nil"/>
              <w:right w:val="nil"/>
            </w:tcBorders>
            <w:shd w:val="clear" w:color="auto" w:fill="auto"/>
            <w:vAlign w:val="center"/>
          </w:tcPr>
          <w:p w14:paraId="53891216" w14:textId="0F87A308"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4C87CB54" w14:textId="72E27619" w:rsidR="00062A69" w:rsidRPr="008D2514" w:rsidRDefault="00062A69" w:rsidP="00357493">
            <w:pPr>
              <w:rPr>
                <w:rFonts w:eastAsia="Times New Roman" w:cs="Arial"/>
                <w:szCs w:val="16"/>
                <w:lang w:eastAsia="en-GB"/>
              </w:rPr>
            </w:pPr>
            <w:r w:rsidRPr="008D2514">
              <w:rPr>
                <w:rFonts w:eastAsia="Times New Roman" w:cs="Arial"/>
                <w:szCs w:val="16"/>
                <w:lang w:eastAsia="en-GB"/>
              </w:rPr>
              <w:t>Sunnyside</w:t>
            </w:r>
          </w:p>
        </w:tc>
        <w:tc>
          <w:tcPr>
            <w:tcW w:w="1829" w:type="dxa"/>
            <w:tcBorders>
              <w:top w:val="nil"/>
              <w:left w:val="nil"/>
              <w:bottom w:val="nil"/>
              <w:right w:val="nil"/>
            </w:tcBorders>
            <w:shd w:val="clear" w:color="auto" w:fill="auto"/>
            <w:vAlign w:val="center"/>
          </w:tcPr>
          <w:p w14:paraId="10904097" w14:textId="57073E38" w:rsidR="00062A69" w:rsidRPr="008D2514" w:rsidRDefault="00062A69" w:rsidP="00357493">
            <w:pPr>
              <w:rPr>
                <w:rFonts w:eastAsia="Times New Roman" w:cs="Arial"/>
                <w:szCs w:val="16"/>
                <w:lang w:eastAsia="en-GB"/>
              </w:rPr>
            </w:pPr>
            <w:r w:rsidRPr="008D2514">
              <w:rPr>
                <w:rFonts w:eastAsia="Times New Roman" w:cs="Arial"/>
                <w:szCs w:val="16"/>
                <w:lang w:eastAsia="en-GB"/>
              </w:rPr>
              <w:t>South</w:t>
            </w:r>
          </w:p>
        </w:tc>
        <w:tc>
          <w:tcPr>
            <w:tcW w:w="4035" w:type="dxa"/>
            <w:tcBorders>
              <w:top w:val="nil"/>
              <w:left w:val="nil"/>
              <w:bottom w:val="nil"/>
              <w:right w:val="nil"/>
            </w:tcBorders>
            <w:shd w:val="clear" w:color="auto" w:fill="auto"/>
            <w:vAlign w:val="center"/>
          </w:tcPr>
          <w:p w14:paraId="090AA9FD" w14:textId="0B4F2FE7"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High Seaton to a point 15m east of its junction with High Seaton</w:t>
            </w:r>
          </w:p>
        </w:tc>
      </w:tr>
      <w:tr w:rsidR="00062A69" w:rsidRPr="00354E8E" w14:paraId="16C2EA88" w14:textId="77777777" w:rsidTr="00684518">
        <w:trPr>
          <w:trHeight w:val="675"/>
        </w:trPr>
        <w:tc>
          <w:tcPr>
            <w:tcW w:w="1305" w:type="dxa"/>
            <w:tcBorders>
              <w:top w:val="nil"/>
              <w:left w:val="nil"/>
              <w:bottom w:val="nil"/>
              <w:right w:val="nil"/>
            </w:tcBorders>
            <w:shd w:val="clear" w:color="auto" w:fill="auto"/>
            <w:vAlign w:val="center"/>
          </w:tcPr>
          <w:p w14:paraId="15F42830" w14:textId="677C5C05"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tcPr>
          <w:p w14:paraId="52B66665" w14:textId="2A343A7F" w:rsidR="00062A69" w:rsidRPr="00357493" w:rsidRDefault="00062A69" w:rsidP="00357493">
            <w:pPr>
              <w:rPr>
                <w:rFonts w:eastAsia="Times New Roman" w:cs="Arial"/>
                <w:color w:val="00B050"/>
                <w:szCs w:val="16"/>
                <w:lang w:eastAsia="en-GB"/>
              </w:rPr>
            </w:pPr>
            <w:r w:rsidRPr="00354E8E">
              <w:rPr>
                <w:rFonts w:eastAsia="Times New Roman" w:cs="Arial"/>
                <w:szCs w:val="16"/>
                <w:lang w:eastAsia="en-GB"/>
              </w:rPr>
              <w:t>U2182</w:t>
            </w:r>
          </w:p>
        </w:tc>
        <w:tc>
          <w:tcPr>
            <w:tcW w:w="1829" w:type="dxa"/>
            <w:tcBorders>
              <w:top w:val="nil"/>
              <w:left w:val="nil"/>
              <w:bottom w:val="nil"/>
              <w:right w:val="nil"/>
            </w:tcBorders>
            <w:shd w:val="clear" w:color="auto" w:fill="auto"/>
            <w:vAlign w:val="center"/>
          </w:tcPr>
          <w:p w14:paraId="3A8309EF" w14:textId="2562F923" w:rsidR="00062A69" w:rsidRPr="00357493" w:rsidRDefault="00062A69" w:rsidP="00357493">
            <w:pPr>
              <w:rPr>
                <w:rFonts w:eastAsia="Times New Roman" w:cs="Arial"/>
                <w:color w:val="00B05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tcPr>
          <w:p w14:paraId="5020D61D" w14:textId="51626E31"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at its junction with the C2016 (Seaton to Camerton road) to a point 7m south-east of its junction with the C2016 (Seaton to Camerton road)</w:t>
            </w:r>
          </w:p>
        </w:tc>
      </w:tr>
      <w:tr w:rsidR="00062A69" w:rsidRPr="00354E8E" w14:paraId="4196B074" w14:textId="77777777" w:rsidTr="00684518">
        <w:trPr>
          <w:trHeight w:val="675"/>
        </w:trPr>
        <w:tc>
          <w:tcPr>
            <w:tcW w:w="1305" w:type="dxa"/>
            <w:tcBorders>
              <w:top w:val="nil"/>
              <w:left w:val="nil"/>
              <w:bottom w:val="nil"/>
              <w:right w:val="nil"/>
            </w:tcBorders>
            <w:shd w:val="clear" w:color="auto" w:fill="auto"/>
            <w:vAlign w:val="center"/>
          </w:tcPr>
          <w:p w14:paraId="7FFC415F" w14:textId="15594394"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Seaton</w:t>
            </w:r>
          </w:p>
        </w:tc>
        <w:tc>
          <w:tcPr>
            <w:tcW w:w="1651" w:type="dxa"/>
            <w:tcBorders>
              <w:top w:val="nil"/>
              <w:left w:val="nil"/>
              <w:bottom w:val="nil"/>
              <w:right w:val="nil"/>
            </w:tcBorders>
            <w:shd w:val="clear" w:color="auto" w:fill="auto"/>
            <w:vAlign w:val="center"/>
          </w:tcPr>
          <w:p w14:paraId="0B64D6F2" w14:textId="4D5AD5AD"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 xml:space="preserve"> U2182</w:t>
            </w:r>
          </w:p>
        </w:tc>
        <w:tc>
          <w:tcPr>
            <w:tcW w:w="1829" w:type="dxa"/>
            <w:tcBorders>
              <w:top w:val="nil"/>
              <w:left w:val="nil"/>
              <w:bottom w:val="nil"/>
              <w:right w:val="nil"/>
            </w:tcBorders>
            <w:shd w:val="clear" w:color="auto" w:fill="auto"/>
            <w:vAlign w:val="center"/>
          </w:tcPr>
          <w:p w14:paraId="3696B817" w14:textId="6E1CB4A9"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tcPr>
          <w:p w14:paraId="4F210A58" w14:textId="19A13C67" w:rsidR="00062A69" w:rsidRPr="00357493"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at its junction with the C2016 (Seaton to Camerton road) to a point 9m south-east of its junction with the C2016 (Seaton to Camerton road)</w:t>
            </w:r>
          </w:p>
        </w:tc>
      </w:tr>
      <w:tr w:rsidR="00062A69" w:rsidRPr="00354E8E" w14:paraId="7B89D93A" w14:textId="77777777" w:rsidTr="00684518">
        <w:trPr>
          <w:trHeight w:val="675"/>
        </w:trPr>
        <w:tc>
          <w:tcPr>
            <w:tcW w:w="1305" w:type="dxa"/>
            <w:tcBorders>
              <w:top w:val="nil"/>
              <w:left w:val="nil"/>
              <w:bottom w:val="nil"/>
              <w:right w:val="nil"/>
            </w:tcBorders>
            <w:shd w:val="clear" w:color="auto" w:fill="auto"/>
            <w:vAlign w:val="center"/>
          </w:tcPr>
          <w:p w14:paraId="0C1B9C54" w14:textId="0DB3C03D" w:rsidR="00062A69" w:rsidRPr="008D2514" w:rsidRDefault="00062A69" w:rsidP="00357493">
            <w:pPr>
              <w:rPr>
                <w:rFonts w:eastAsia="Times New Roman" w:cs="Arial"/>
                <w:szCs w:val="16"/>
                <w:lang w:eastAsia="en-GB"/>
              </w:rPr>
            </w:pPr>
            <w:r w:rsidRPr="008D2514">
              <w:rPr>
                <w:rFonts w:eastAsia="Times New Roman" w:cs="Arial"/>
                <w:szCs w:val="16"/>
                <w:lang w:eastAsia="en-GB"/>
              </w:rPr>
              <w:t>Seaton</w:t>
            </w:r>
          </w:p>
        </w:tc>
        <w:tc>
          <w:tcPr>
            <w:tcW w:w="1651" w:type="dxa"/>
            <w:tcBorders>
              <w:top w:val="nil"/>
              <w:left w:val="nil"/>
              <w:bottom w:val="nil"/>
              <w:right w:val="nil"/>
            </w:tcBorders>
            <w:shd w:val="clear" w:color="auto" w:fill="auto"/>
            <w:vAlign w:val="center"/>
          </w:tcPr>
          <w:p w14:paraId="1A48F5D8" w14:textId="6783F283"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 Road (C2001)</w:t>
            </w:r>
          </w:p>
        </w:tc>
        <w:tc>
          <w:tcPr>
            <w:tcW w:w="1829" w:type="dxa"/>
            <w:tcBorders>
              <w:top w:val="nil"/>
              <w:left w:val="nil"/>
              <w:bottom w:val="nil"/>
              <w:right w:val="nil"/>
            </w:tcBorders>
            <w:shd w:val="clear" w:color="auto" w:fill="auto"/>
            <w:vAlign w:val="center"/>
          </w:tcPr>
          <w:p w14:paraId="7C0C2333" w14:textId="0B686558" w:rsidR="00062A69" w:rsidRPr="008D2514" w:rsidRDefault="00062A69" w:rsidP="00357493">
            <w:pPr>
              <w:rPr>
                <w:rFonts w:eastAsia="Times New Roman" w:cs="Arial"/>
                <w:szCs w:val="16"/>
                <w:lang w:eastAsia="en-GB"/>
              </w:rPr>
            </w:pPr>
            <w:r w:rsidRPr="008D2514">
              <w:rPr>
                <w:rFonts w:eastAsia="Times New Roman" w:cs="Arial"/>
                <w:szCs w:val="16"/>
                <w:lang w:eastAsia="en-GB"/>
              </w:rPr>
              <w:t>South East</w:t>
            </w:r>
          </w:p>
        </w:tc>
        <w:tc>
          <w:tcPr>
            <w:tcW w:w="4035" w:type="dxa"/>
            <w:tcBorders>
              <w:top w:val="nil"/>
              <w:left w:val="nil"/>
              <w:bottom w:val="nil"/>
              <w:right w:val="nil"/>
            </w:tcBorders>
            <w:shd w:val="clear" w:color="auto" w:fill="auto"/>
            <w:vAlign w:val="center"/>
          </w:tcPr>
          <w:p w14:paraId="78AF6385" w14:textId="300CF093"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Calva Road to a point 40m north east of its junction with Calva Road</w:t>
            </w:r>
          </w:p>
        </w:tc>
      </w:tr>
      <w:tr w:rsidR="00062A69" w:rsidRPr="00354E8E" w14:paraId="7EEFADE1" w14:textId="77777777" w:rsidTr="00684518">
        <w:trPr>
          <w:trHeight w:val="675"/>
        </w:trPr>
        <w:tc>
          <w:tcPr>
            <w:tcW w:w="1305" w:type="dxa"/>
            <w:tcBorders>
              <w:top w:val="nil"/>
              <w:left w:val="nil"/>
              <w:bottom w:val="nil"/>
              <w:right w:val="nil"/>
            </w:tcBorders>
            <w:shd w:val="clear" w:color="auto" w:fill="auto"/>
            <w:vAlign w:val="center"/>
          </w:tcPr>
          <w:p w14:paraId="2B5F1CC3" w14:textId="7B4F6B64"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tcPr>
          <w:p w14:paraId="7ADF3622" w14:textId="62FF8E4F" w:rsidR="00062A69" w:rsidRPr="004F3079" w:rsidRDefault="00062A69" w:rsidP="00357493">
            <w:pPr>
              <w:rPr>
                <w:rFonts w:eastAsia="Times New Roman" w:cs="Arial"/>
                <w:color w:val="00B050"/>
                <w:szCs w:val="16"/>
                <w:lang w:eastAsia="en-GB"/>
              </w:rPr>
            </w:pPr>
            <w:r w:rsidRPr="00354E8E">
              <w:rPr>
                <w:rFonts w:eastAsia="Times New Roman" w:cs="Arial"/>
                <w:szCs w:val="16"/>
                <w:lang w:eastAsia="en-GB"/>
              </w:rPr>
              <w:t>Curwendale</w:t>
            </w:r>
          </w:p>
        </w:tc>
        <w:tc>
          <w:tcPr>
            <w:tcW w:w="1829" w:type="dxa"/>
            <w:tcBorders>
              <w:top w:val="nil"/>
              <w:left w:val="nil"/>
              <w:bottom w:val="nil"/>
              <w:right w:val="nil"/>
            </w:tcBorders>
            <w:shd w:val="clear" w:color="auto" w:fill="auto"/>
            <w:vAlign w:val="center"/>
          </w:tcPr>
          <w:p w14:paraId="602CB9A0" w14:textId="773FBC15" w:rsidR="00062A69" w:rsidRPr="004F3079" w:rsidRDefault="00062A69" w:rsidP="00357493">
            <w:pPr>
              <w:rPr>
                <w:rFonts w:eastAsia="Times New Roman" w:cs="Arial"/>
                <w:color w:val="00B05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tcPr>
          <w:p w14:paraId="2EDA11F5" w14:textId="49EE639D" w:rsidR="00062A69" w:rsidRPr="004F3079"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at its junction with Stainburn Road to a  point 46m south-east of its junction with Stainburn Road</w:t>
            </w:r>
          </w:p>
        </w:tc>
      </w:tr>
      <w:tr w:rsidR="00062A69" w:rsidRPr="00354E8E" w14:paraId="57B9A63A" w14:textId="77777777" w:rsidTr="00684518">
        <w:trPr>
          <w:trHeight w:val="675"/>
        </w:trPr>
        <w:tc>
          <w:tcPr>
            <w:tcW w:w="1305" w:type="dxa"/>
            <w:tcBorders>
              <w:top w:val="nil"/>
              <w:left w:val="nil"/>
              <w:bottom w:val="nil"/>
              <w:right w:val="nil"/>
            </w:tcBorders>
            <w:shd w:val="clear" w:color="auto" w:fill="auto"/>
            <w:vAlign w:val="center"/>
            <w:hideMark/>
          </w:tcPr>
          <w:p w14:paraId="36DB106E" w14:textId="46131C1B"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hideMark/>
          </w:tcPr>
          <w:p w14:paraId="0D121625" w14:textId="791EA603" w:rsidR="00062A69" w:rsidRPr="00354E8E" w:rsidRDefault="00062A69" w:rsidP="00357493">
            <w:pPr>
              <w:rPr>
                <w:rFonts w:eastAsia="Times New Roman" w:cs="Arial"/>
                <w:szCs w:val="16"/>
                <w:lang w:eastAsia="en-GB"/>
              </w:rPr>
            </w:pPr>
            <w:r w:rsidRPr="00354E8E">
              <w:rPr>
                <w:rFonts w:eastAsia="Times New Roman" w:cs="Arial"/>
                <w:szCs w:val="16"/>
                <w:lang w:eastAsia="en-GB"/>
              </w:rPr>
              <w:t>Curwendale</w:t>
            </w:r>
          </w:p>
        </w:tc>
        <w:tc>
          <w:tcPr>
            <w:tcW w:w="1829" w:type="dxa"/>
            <w:tcBorders>
              <w:top w:val="nil"/>
              <w:left w:val="nil"/>
              <w:bottom w:val="nil"/>
              <w:right w:val="nil"/>
            </w:tcBorders>
            <w:shd w:val="clear" w:color="auto" w:fill="auto"/>
            <w:vAlign w:val="center"/>
            <w:hideMark/>
          </w:tcPr>
          <w:p w14:paraId="09E8362D" w14:textId="0323BB21"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C7320AF" w14:textId="6DBD786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Stainburn Road to a  point 52m south-east of its junction with Stainburn Road</w:t>
            </w:r>
          </w:p>
        </w:tc>
      </w:tr>
      <w:tr w:rsidR="00062A69" w:rsidRPr="00354E8E" w14:paraId="09C6E69C" w14:textId="77777777" w:rsidTr="00684518">
        <w:trPr>
          <w:trHeight w:val="675"/>
        </w:trPr>
        <w:tc>
          <w:tcPr>
            <w:tcW w:w="1305" w:type="dxa"/>
            <w:tcBorders>
              <w:top w:val="nil"/>
              <w:left w:val="nil"/>
              <w:bottom w:val="nil"/>
              <w:right w:val="nil"/>
            </w:tcBorders>
            <w:shd w:val="clear" w:color="auto" w:fill="auto"/>
            <w:vAlign w:val="center"/>
            <w:hideMark/>
          </w:tcPr>
          <w:p w14:paraId="082AD1F2" w14:textId="475B034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Stainburn</w:t>
            </w:r>
          </w:p>
        </w:tc>
        <w:tc>
          <w:tcPr>
            <w:tcW w:w="1651" w:type="dxa"/>
            <w:tcBorders>
              <w:top w:val="nil"/>
              <w:left w:val="nil"/>
              <w:bottom w:val="nil"/>
              <w:right w:val="nil"/>
            </w:tcBorders>
            <w:shd w:val="clear" w:color="auto" w:fill="auto"/>
            <w:vAlign w:val="center"/>
            <w:hideMark/>
          </w:tcPr>
          <w:p w14:paraId="6DC4E057" w14:textId="67AAD13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Derwent Meadows</w:t>
            </w:r>
          </w:p>
        </w:tc>
        <w:tc>
          <w:tcPr>
            <w:tcW w:w="1829" w:type="dxa"/>
            <w:tcBorders>
              <w:top w:val="nil"/>
              <w:left w:val="nil"/>
              <w:bottom w:val="nil"/>
              <w:right w:val="nil"/>
            </w:tcBorders>
            <w:shd w:val="clear" w:color="auto" w:fill="auto"/>
            <w:vAlign w:val="center"/>
            <w:hideMark/>
          </w:tcPr>
          <w:p w14:paraId="34DF68FC" w14:textId="6CAEA6B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9CB5D4A" w14:textId="6F9F14C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Stainburn Road to a  point 13m north-west of its junction with Stainburn Road</w:t>
            </w:r>
          </w:p>
        </w:tc>
      </w:tr>
      <w:tr w:rsidR="00062A69" w:rsidRPr="00354E8E" w14:paraId="6E005C8A" w14:textId="77777777" w:rsidTr="00684518">
        <w:trPr>
          <w:trHeight w:val="675"/>
        </w:trPr>
        <w:tc>
          <w:tcPr>
            <w:tcW w:w="1305" w:type="dxa"/>
            <w:tcBorders>
              <w:top w:val="nil"/>
              <w:left w:val="nil"/>
              <w:bottom w:val="nil"/>
              <w:right w:val="nil"/>
            </w:tcBorders>
            <w:shd w:val="clear" w:color="auto" w:fill="auto"/>
            <w:vAlign w:val="center"/>
          </w:tcPr>
          <w:p w14:paraId="3B3C46BE" w14:textId="617790CB" w:rsidR="00062A69" w:rsidRPr="00695C10" w:rsidRDefault="00062A69" w:rsidP="00357493">
            <w:pPr>
              <w:rPr>
                <w:rFonts w:eastAsia="Times New Roman" w:cs="Arial"/>
                <w:color w:val="00B050"/>
                <w:szCs w:val="16"/>
                <w:lang w:eastAsia="en-GB"/>
              </w:rPr>
            </w:pPr>
            <w:r w:rsidRPr="00354E8E">
              <w:rPr>
                <w:rFonts w:eastAsia="Times New Roman" w:cs="Arial"/>
                <w:color w:val="000000"/>
                <w:szCs w:val="16"/>
                <w:lang w:eastAsia="en-GB"/>
              </w:rPr>
              <w:t>Stainburn</w:t>
            </w:r>
          </w:p>
        </w:tc>
        <w:tc>
          <w:tcPr>
            <w:tcW w:w="1651" w:type="dxa"/>
            <w:tcBorders>
              <w:top w:val="nil"/>
              <w:left w:val="nil"/>
              <w:bottom w:val="nil"/>
              <w:right w:val="nil"/>
            </w:tcBorders>
            <w:shd w:val="clear" w:color="auto" w:fill="auto"/>
            <w:vAlign w:val="center"/>
          </w:tcPr>
          <w:p w14:paraId="1272B6C0" w14:textId="236BC01B" w:rsidR="00062A69" w:rsidRPr="00695C10" w:rsidRDefault="00062A69" w:rsidP="00357493">
            <w:pPr>
              <w:rPr>
                <w:rFonts w:eastAsia="Times New Roman" w:cs="Arial"/>
                <w:color w:val="00B050"/>
                <w:szCs w:val="16"/>
                <w:lang w:eastAsia="en-GB"/>
              </w:rPr>
            </w:pPr>
            <w:r w:rsidRPr="00354E8E">
              <w:rPr>
                <w:rFonts w:eastAsia="Times New Roman" w:cs="Arial"/>
                <w:color w:val="000000"/>
                <w:szCs w:val="16"/>
                <w:lang w:eastAsia="en-GB"/>
              </w:rPr>
              <w:t>Derwent Meadows</w:t>
            </w:r>
          </w:p>
        </w:tc>
        <w:tc>
          <w:tcPr>
            <w:tcW w:w="1829" w:type="dxa"/>
            <w:tcBorders>
              <w:top w:val="nil"/>
              <w:left w:val="nil"/>
              <w:bottom w:val="nil"/>
              <w:right w:val="nil"/>
            </w:tcBorders>
            <w:shd w:val="clear" w:color="auto" w:fill="auto"/>
            <w:vAlign w:val="center"/>
          </w:tcPr>
          <w:p w14:paraId="55D9A16A" w14:textId="09ACFC03" w:rsidR="00062A69" w:rsidRPr="00695C10" w:rsidRDefault="00062A69" w:rsidP="00357493">
            <w:pPr>
              <w:rPr>
                <w:rFonts w:eastAsia="Times New Roman" w:cs="Arial"/>
                <w:color w:val="00B05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tcPr>
          <w:p w14:paraId="19124C28" w14:textId="3781DE4B" w:rsidR="00062A69" w:rsidRPr="00695C10"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25m north of its junction with Stainburn Road to a point 30m north-east of its junction with Stainburn Road</w:t>
            </w:r>
          </w:p>
        </w:tc>
      </w:tr>
      <w:tr w:rsidR="00062A69" w:rsidRPr="00354E8E" w14:paraId="0402DCD8" w14:textId="77777777" w:rsidTr="00684518">
        <w:trPr>
          <w:trHeight w:val="675"/>
        </w:trPr>
        <w:tc>
          <w:tcPr>
            <w:tcW w:w="1305" w:type="dxa"/>
            <w:tcBorders>
              <w:top w:val="nil"/>
              <w:left w:val="nil"/>
              <w:bottom w:val="nil"/>
              <w:right w:val="nil"/>
            </w:tcBorders>
            <w:shd w:val="clear" w:color="auto" w:fill="auto"/>
            <w:vAlign w:val="center"/>
            <w:hideMark/>
          </w:tcPr>
          <w:p w14:paraId="2E899290" w14:textId="1E234626"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Stainburn</w:t>
            </w:r>
          </w:p>
        </w:tc>
        <w:tc>
          <w:tcPr>
            <w:tcW w:w="1651" w:type="dxa"/>
            <w:tcBorders>
              <w:top w:val="nil"/>
              <w:left w:val="nil"/>
              <w:bottom w:val="nil"/>
              <w:right w:val="nil"/>
            </w:tcBorders>
            <w:shd w:val="clear" w:color="auto" w:fill="auto"/>
            <w:vAlign w:val="center"/>
            <w:hideMark/>
          </w:tcPr>
          <w:p w14:paraId="6EC87860" w14:textId="1D5A5DD8"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Derwent Meadows</w:t>
            </w:r>
          </w:p>
        </w:tc>
        <w:tc>
          <w:tcPr>
            <w:tcW w:w="1829" w:type="dxa"/>
            <w:tcBorders>
              <w:top w:val="nil"/>
              <w:left w:val="nil"/>
              <w:bottom w:val="nil"/>
              <w:right w:val="nil"/>
            </w:tcBorders>
            <w:shd w:val="clear" w:color="auto" w:fill="auto"/>
            <w:vAlign w:val="center"/>
            <w:hideMark/>
          </w:tcPr>
          <w:p w14:paraId="1BBEE174" w14:textId="523935FF"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4DBEC3F" w14:textId="69452DE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Stainburn Road to a point 44m north-east of its junction with Stainburn Road</w:t>
            </w:r>
          </w:p>
        </w:tc>
      </w:tr>
      <w:tr w:rsidR="00062A69" w:rsidRPr="00354E8E" w14:paraId="5EC68248" w14:textId="77777777" w:rsidTr="00684518">
        <w:trPr>
          <w:trHeight w:val="675"/>
        </w:trPr>
        <w:tc>
          <w:tcPr>
            <w:tcW w:w="1305" w:type="dxa"/>
            <w:tcBorders>
              <w:top w:val="nil"/>
              <w:left w:val="nil"/>
              <w:bottom w:val="nil"/>
              <w:right w:val="nil"/>
            </w:tcBorders>
            <w:shd w:val="clear" w:color="auto" w:fill="auto"/>
            <w:vAlign w:val="center"/>
            <w:hideMark/>
          </w:tcPr>
          <w:p w14:paraId="7CDF0788" w14:textId="5475EA52" w:rsidR="00062A69" w:rsidRPr="00354E8E" w:rsidRDefault="00062A69" w:rsidP="00357493">
            <w:pPr>
              <w:rPr>
                <w:rFonts w:eastAsia="Times New Roman" w:cs="Arial"/>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hideMark/>
          </w:tcPr>
          <w:p w14:paraId="1330EE09" w14:textId="21CCAECD" w:rsidR="00062A69" w:rsidRPr="00354E8E" w:rsidRDefault="00062A69" w:rsidP="00357493">
            <w:pPr>
              <w:rPr>
                <w:rFonts w:eastAsia="Times New Roman" w:cs="Arial"/>
                <w:szCs w:val="16"/>
                <w:lang w:eastAsia="en-GB"/>
              </w:rPr>
            </w:pPr>
            <w:r w:rsidRPr="00354E8E">
              <w:rPr>
                <w:rFonts w:eastAsia="Times New Roman" w:cs="Arial"/>
                <w:szCs w:val="16"/>
                <w:lang w:eastAsia="en-GB"/>
              </w:rPr>
              <w:t>Stainburn Road</w:t>
            </w:r>
          </w:p>
        </w:tc>
        <w:tc>
          <w:tcPr>
            <w:tcW w:w="1829" w:type="dxa"/>
            <w:tcBorders>
              <w:top w:val="nil"/>
              <w:left w:val="nil"/>
              <w:bottom w:val="nil"/>
              <w:right w:val="nil"/>
            </w:tcBorders>
            <w:shd w:val="clear" w:color="auto" w:fill="auto"/>
            <w:vAlign w:val="center"/>
            <w:hideMark/>
          </w:tcPr>
          <w:p w14:paraId="57288C09" w14:textId="67C98D7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9911B06" w14:textId="2DEA817A"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From a point at its junction with Curwendale to a point 46m south-west of its junction with Curwendale</w:t>
            </w:r>
          </w:p>
        </w:tc>
      </w:tr>
      <w:tr w:rsidR="00062A69" w:rsidRPr="00354E8E" w14:paraId="546B66C0" w14:textId="77777777" w:rsidTr="00684518">
        <w:trPr>
          <w:trHeight w:val="675"/>
        </w:trPr>
        <w:tc>
          <w:tcPr>
            <w:tcW w:w="1305" w:type="dxa"/>
            <w:tcBorders>
              <w:top w:val="nil"/>
              <w:left w:val="nil"/>
              <w:bottom w:val="nil"/>
              <w:right w:val="nil"/>
            </w:tcBorders>
            <w:shd w:val="clear" w:color="auto" w:fill="auto"/>
            <w:vAlign w:val="center"/>
            <w:hideMark/>
          </w:tcPr>
          <w:p w14:paraId="0080DA7A" w14:textId="0094278A"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hideMark/>
          </w:tcPr>
          <w:p w14:paraId="6A4A3762" w14:textId="566C6981"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Stainburn Road</w:t>
            </w:r>
          </w:p>
        </w:tc>
        <w:tc>
          <w:tcPr>
            <w:tcW w:w="1829" w:type="dxa"/>
            <w:tcBorders>
              <w:top w:val="nil"/>
              <w:left w:val="nil"/>
              <w:bottom w:val="nil"/>
              <w:right w:val="nil"/>
            </w:tcBorders>
            <w:shd w:val="clear" w:color="auto" w:fill="auto"/>
            <w:vAlign w:val="center"/>
            <w:hideMark/>
          </w:tcPr>
          <w:p w14:paraId="3C3BAC3B" w14:textId="776CDC4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84B1B83" w14:textId="38DABE3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Curwendale to a point 31m north-east of its junction with Curwendale</w:t>
            </w:r>
          </w:p>
        </w:tc>
      </w:tr>
      <w:tr w:rsidR="00062A69" w:rsidRPr="00354E8E" w14:paraId="3B1B6F7A" w14:textId="77777777" w:rsidTr="00684518">
        <w:trPr>
          <w:trHeight w:val="675"/>
        </w:trPr>
        <w:tc>
          <w:tcPr>
            <w:tcW w:w="1305" w:type="dxa"/>
            <w:tcBorders>
              <w:top w:val="nil"/>
              <w:left w:val="nil"/>
              <w:bottom w:val="nil"/>
              <w:right w:val="nil"/>
            </w:tcBorders>
            <w:shd w:val="clear" w:color="auto" w:fill="auto"/>
            <w:vAlign w:val="center"/>
            <w:hideMark/>
          </w:tcPr>
          <w:p w14:paraId="3751BEC0" w14:textId="26AFD0D2"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hideMark/>
          </w:tcPr>
          <w:p w14:paraId="560F8DE9" w14:textId="672EE8FB"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Moor Road</w:t>
            </w:r>
          </w:p>
        </w:tc>
        <w:tc>
          <w:tcPr>
            <w:tcW w:w="1829" w:type="dxa"/>
            <w:tcBorders>
              <w:top w:val="nil"/>
              <w:left w:val="nil"/>
              <w:bottom w:val="nil"/>
              <w:right w:val="nil"/>
            </w:tcBorders>
            <w:shd w:val="clear" w:color="auto" w:fill="auto"/>
            <w:vAlign w:val="center"/>
            <w:hideMark/>
          </w:tcPr>
          <w:p w14:paraId="2DC40C65" w14:textId="3CC37A5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51C55FB" w14:textId="377BFBE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Stainburn Road to a point at its junction with Briery Croft</w:t>
            </w:r>
          </w:p>
        </w:tc>
      </w:tr>
      <w:tr w:rsidR="00062A69" w:rsidRPr="00354E8E" w14:paraId="096CA847" w14:textId="77777777" w:rsidTr="00684518">
        <w:trPr>
          <w:trHeight w:val="675"/>
        </w:trPr>
        <w:tc>
          <w:tcPr>
            <w:tcW w:w="1305" w:type="dxa"/>
            <w:tcBorders>
              <w:top w:val="nil"/>
              <w:left w:val="nil"/>
              <w:bottom w:val="nil"/>
              <w:right w:val="nil"/>
            </w:tcBorders>
            <w:shd w:val="clear" w:color="auto" w:fill="auto"/>
            <w:vAlign w:val="center"/>
            <w:hideMark/>
          </w:tcPr>
          <w:p w14:paraId="26906760" w14:textId="5DF99FDF"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hideMark/>
          </w:tcPr>
          <w:p w14:paraId="0CDA8F5E" w14:textId="109CC388"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Moor Road</w:t>
            </w:r>
          </w:p>
        </w:tc>
        <w:tc>
          <w:tcPr>
            <w:tcW w:w="1829" w:type="dxa"/>
            <w:tcBorders>
              <w:top w:val="nil"/>
              <w:left w:val="nil"/>
              <w:bottom w:val="nil"/>
              <w:right w:val="nil"/>
            </w:tcBorders>
            <w:shd w:val="clear" w:color="auto" w:fill="auto"/>
            <w:vAlign w:val="center"/>
            <w:hideMark/>
          </w:tcPr>
          <w:p w14:paraId="37BAB32F" w14:textId="2214BBD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078E818" w14:textId="39BDC28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Briery Croft to a point at its junction with Brierydale Lane</w:t>
            </w:r>
          </w:p>
        </w:tc>
      </w:tr>
      <w:tr w:rsidR="00062A69" w:rsidRPr="00354E8E" w14:paraId="0ABFEA39" w14:textId="77777777" w:rsidTr="00684518">
        <w:trPr>
          <w:trHeight w:val="675"/>
        </w:trPr>
        <w:tc>
          <w:tcPr>
            <w:tcW w:w="1305" w:type="dxa"/>
            <w:tcBorders>
              <w:top w:val="nil"/>
              <w:left w:val="nil"/>
              <w:bottom w:val="nil"/>
              <w:right w:val="nil"/>
            </w:tcBorders>
            <w:shd w:val="clear" w:color="auto" w:fill="auto"/>
            <w:vAlign w:val="center"/>
            <w:hideMark/>
          </w:tcPr>
          <w:p w14:paraId="2880712E" w14:textId="1654E7AF" w:rsidR="00062A69" w:rsidRPr="00354E8E" w:rsidRDefault="00062A69" w:rsidP="00357493">
            <w:pPr>
              <w:rPr>
                <w:rFonts w:eastAsia="Times New Roman" w:cs="Arial"/>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hideMark/>
          </w:tcPr>
          <w:p w14:paraId="6282ACD4" w14:textId="51080BB6" w:rsidR="00062A69" w:rsidRPr="00354E8E" w:rsidRDefault="00062A69" w:rsidP="00357493">
            <w:pPr>
              <w:rPr>
                <w:rFonts w:eastAsia="Times New Roman" w:cs="Arial"/>
                <w:szCs w:val="16"/>
                <w:lang w:eastAsia="en-GB"/>
              </w:rPr>
            </w:pPr>
            <w:r w:rsidRPr="00354E8E">
              <w:rPr>
                <w:rFonts w:eastAsia="Times New Roman" w:cs="Arial"/>
                <w:szCs w:val="16"/>
                <w:lang w:eastAsia="en-GB"/>
              </w:rPr>
              <w:t>Moor Road</w:t>
            </w:r>
          </w:p>
        </w:tc>
        <w:tc>
          <w:tcPr>
            <w:tcW w:w="1829" w:type="dxa"/>
            <w:tcBorders>
              <w:top w:val="nil"/>
              <w:left w:val="nil"/>
              <w:bottom w:val="nil"/>
              <w:right w:val="nil"/>
            </w:tcBorders>
            <w:shd w:val="clear" w:color="auto" w:fill="auto"/>
            <w:vAlign w:val="center"/>
            <w:hideMark/>
          </w:tcPr>
          <w:p w14:paraId="4A2D26EB" w14:textId="328F060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13AE069" w14:textId="2AD33BF9"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From a point at its junction with Brierydale Lane to a point 20m south of its junction with Brierydale Lane</w:t>
            </w:r>
          </w:p>
        </w:tc>
      </w:tr>
      <w:tr w:rsidR="00062A69" w:rsidRPr="00354E8E" w14:paraId="1048B6FE" w14:textId="77777777" w:rsidTr="00684518">
        <w:trPr>
          <w:trHeight w:val="675"/>
        </w:trPr>
        <w:tc>
          <w:tcPr>
            <w:tcW w:w="1305" w:type="dxa"/>
            <w:tcBorders>
              <w:top w:val="nil"/>
              <w:left w:val="nil"/>
              <w:bottom w:val="nil"/>
              <w:right w:val="nil"/>
            </w:tcBorders>
            <w:shd w:val="clear" w:color="auto" w:fill="auto"/>
            <w:vAlign w:val="center"/>
            <w:hideMark/>
          </w:tcPr>
          <w:p w14:paraId="7F894A85" w14:textId="02FC0C8E" w:rsidR="00062A69" w:rsidRPr="00354E8E" w:rsidRDefault="00062A69" w:rsidP="00357493">
            <w:pPr>
              <w:rPr>
                <w:rFonts w:eastAsia="Times New Roman" w:cs="Arial"/>
                <w:szCs w:val="16"/>
                <w:lang w:eastAsia="en-GB"/>
              </w:rPr>
            </w:pPr>
            <w:r w:rsidRPr="00354E8E">
              <w:rPr>
                <w:rFonts w:eastAsia="Times New Roman" w:cs="Arial"/>
                <w:szCs w:val="16"/>
                <w:lang w:eastAsia="en-GB"/>
              </w:rPr>
              <w:t>Stainburn</w:t>
            </w:r>
          </w:p>
        </w:tc>
        <w:tc>
          <w:tcPr>
            <w:tcW w:w="1651" w:type="dxa"/>
            <w:tcBorders>
              <w:top w:val="nil"/>
              <w:left w:val="nil"/>
              <w:bottom w:val="nil"/>
              <w:right w:val="nil"/>
            </w:tcBorders>
            <w:shd w:val="clear" w:color="auto" w:fill="auto"/>
            <w:vAlign w:val="center"/>
            <w:hideMark/>
          </w:tcPr>
          <w:p w14:paraId="50FCCAE6" w14:textId="6508945A" w:rsidR="00062A69" w:rsidRPr="00354E8E" w:rsidRDefault="00062A69" w:rsidP="00357493">
            <w:pPr>
              <w:rPr>
                <w:rFonts w:eastAsia="Times New Roman" w:cs="Arial"/>
                <w:szCs w:val="16"/>
                <w:lang w:eastAsia="en-GB"/>
              </w:rPr>
            </w:pPr>
            <w:r w:rsidRPr="00354E8E">
              <w:rPr>
                <w:rFonts w:eastAsia="Times New Roman" w:cs="Arial"/>
                <w:szCs w:val="16"/>
                <w:lang w:eastAsia="en-GB"/>
              </w:rPr>
              <w:t>Moor Road</w:t>
            </w:r>
          </w:p>
        </w:tc>
        <w:tc>
          <w:tcPr>
            <w:tcW w:w="1829" w:type="dxa"/>
            <w:tcBorders>
              <w:top w:val="nil"/>
              <w:left w:val="nil"/>
              <w:bottom w:val="nil"/>
              <w:right w:val="nil"/>
            </w:tcBorders>
            <w:shd w:val="clear" w:color="auto" w:fill="auto"/>
            <w:vAlign w:val="center"/>
            <w:hideMark/>
          </w:tcPr>
          <w:p w14:paraId="0D00B9B1" w14:textId="74ACE67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FE0707F" w14:textId="4F05625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Stainburn Road to a point 142m south of its junction with Stainburn Road</w:t>
            </w:r>
          </w:p>
        </w:tc>
      </w:tr>
      <w:tr w:rsidR="00062A69" w:rsidRPr="00354E8E" w14:paraId="185EC5A1" w14:textId="77777777" w:rsidTr="00684518">
        <w:trPr>
          <w:trHeight w:val="675"/>
        </w:trPr>
        <w:tc>
          <w:tcPr>
            <w:tcW w:w="1305" w:type="dxa"/>
            <w:tcBorders>
              <w:top w:val="nil"/>
              <w:left w:val="nil"/>
              <w:bottom w:val="nil"/>
              <w:right w:val="nil"/>
            </w:tcBorders>
            <w:shd w:val="clear" w:color="auto" w:fill="auto"/>
            <w:vAlign w:val="center"/>
            <w:hideMark/>
          </w:tcPr>
          <w:p w14:paraId="12D778DF" w14:textId="6EDC61A7"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F44BD14" w14:textId="37F8313F"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Alexander Close</w:t>
            </w:r>
          </w:p>
        </w:tc>
        <w:tc>
          <w:tcPr>
            <w:tcW w:w="1829" w:type="dxa"/>
            <w:tcBorders>
              <w:top w:val="nil"/>
              <w:left w:val="nil"/>
              <w:bottom w:val="nil"/>
              <w:right w:val="nil"/>
            </w:tcBorders>
            <w:shd w:val="clear" w:color="auto" w:fill="auto"/>
            <w:vAlign w:val="center"/>
            <w:hideMark/>
          </w:tcPr>
          <w:p w14:paraId="3B169FB4" w14:textId="7C57C29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DF9848B" w14:textId="0A10CF2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Ashfield Road to a point 15m east of its junction with Ashfield Road</w:t>
            </w:r>
          </w:p>
        </w:tc>
      </w:tr>
      <w:tr w:rsidR="00062A69" w:rsidRPr="00354E8E" w14:paraId="5A0A2E4B" w14:textId="77777777" w:rsidTr="00684518">
        <w:trPr>
          <w:trHeight w:val="675"/>
        </w:trPr>
        <w:tc>
          <w:tcPr>
            <w:tcW w:w="1305" w:type="dxa"/>
            <w:tcBorders>
              <w:top w:val="nil"/>
              <w:left w:val="nil"/>
              <w:bottom w:val="nil"/>
              <w:right w:val="nil"/>
            </w:tcBorders>
            <w:shd w:val="clear" w:color="auto" w:fill="auto"/>
            <w:vAlign w:val="center"/>
            <w:hideMark/>
          </w:tcPr>
          <w:p w14:paraId="06D07228" w14:textId="7B3D4D62"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B812A5" w14:textId="06AAA9F8"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Alexander Close</w:t>
            </w:r>
          </w:p>
        </w:tc>
        <w:tc>
          <w:tcPr>
            <w:tcW w:w="1829" w:type="dxa"/>
            <w:tcBorders>
              <w:top w:val="nil"/>
              <w:left w:val="nil"/>
              <w:bottom w:val="nil"/>
              <w:right w:val="nil"/>
            </w:tcBorders>
            <w:shd w:val="clear" w:color="auto" w:fill="auto"/>
            <w:vAlign w:val="center"/>
            <w:hideMark/>
          </w:tcPr>
          <w:p w14:paraId="01AFFA91" w14:textId="37A60C1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72C501C" w14:textId="45088B8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Ashfield Road to a point 21m east of its junction with Ashfield Road</w:t>
            </w:r>
          </w:p>
        </w:tc>
      </w:tr>
      <w:tr w:rsidR="00062A69" w:rsidRPr="00354E8E" w14:paraId="66AE233C" w14:textId="77777777" w:rsidTr="00684518">
        <w:trPr>
          <w:trHeight w:val="675"/>
        </w:trPr>
        <w:tc>
          <w:tcPr>
            <w:tcW w:w="1305" w:type="dxa"/>
            <w:tcBorders>
              <w:top w:val="nil"/>
              <w:left w:val="nil"/>
              <w:bottom w:val="nil"/>
              <w:right w:val="nil"/>
            </w:tcBorders>
            <w:shd w:val="clear" w:color="auto" w:fill="auto"/>
            <w:vAlign w:val="center"/>
            <w:hideMark/>
          </w:tcPr>
          <w:p w14:paraId="539EE835" w14:textId="361DAA98"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23F27DA" w14:textId="77C7A9BE" w:rsidR="00062A69" w:rsidRPr="00354E8E" w:rsidRDefault="00062A69" w:rsidP="00357493">
            <w:pPr>
              <w:rPr>
                <w:rFonts w:eastAsia="Times New Roman" w:cs="Arial"/>
                <w:szCs w:val="16"/>
                <w:lang w:eastAsia="en-GB"/>
              </w:rPr>
            </w:pPr>
            <w:r w:rsidRPr="00354E8E">
              <w:rPr>
                <w:rFonts w:eastAsia="Times New Roman" w:cs="Arial"/>
                <w:color w:val="000000"/>
                <w:szCs w:val="16"/>
                <w:lang w:eastAsia="en-GB"/>
              </w:rPr>
              <w:t xml:space="preserve"> Albert Street</w:t>
            </w:r>
          </w:p>
        </w:tc>
        <w:tc>
          <w:tcPr>
            <w:tcW w:w="1829" w:type="dxa"/>
            <w:tcBorders>
              <w:top w:val="nil"/>
              <w:left w:val="nil"/>
              <w:bottom w:val="nil"/>
              <w:right w:val="nil"/>
            </w:tcBorders>
            <w:shd w:val="clear" w:color="auto" w:fill="auto"/>
            <w:vAlign w:val="center"/>
            <w:hideMark/>
          </w:tcPr>
          <w:p w14:paraId="1BE88D92" w14:textId="2B2C6E4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38BD66E" w14:textId="0A41241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Princess Street to a point 4m south of  its junction with Princess Street</w:t>
            </w:r>
          </w:p>
        </w:tc>
      </w:tr>
      <w:tr w:rsidR="00062A69" w:rsidRPr="00354E8E" w14:paraId="5C263D49" w14:textId="77777777" w:rsidTr="00684518">
        <w:trPr>
          <w:trHeight w:val="675"/>
        </w:trPr>
        <w:tc>
          <w:tcPr>
            <w:tcW w:w="1305" w:type="dxa"/>
            <w:tcBorders>
              <w:top w:val="nil"/>
              <w:left w:val="nil"/>
              <w:bottom w:val="nil"/>
              <w:right w:val="nil"/>
            </w:tcBorders>
            <w:shd w:val="clear" w:color="auto" w:fill="auto"/>
            <w:vAlign w:val="center"/>
          </w:tcPr>
          <w:p w14:paraId="47B22294" w14:textId="75DD25FF" w:rsidR="00062A69" w:rsidRPr="009A0D77" w:rsidRDefault="00062A69" w:rsidP="00357493">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17E56E0C" w14:textId="7E6BBD55" w:rsidR="00062A69" w:rsidRPr="009A0D77" w:rsidRDefault="00062A69" w:rsidP="00357493">
            <w:pPr>
              <w:rPr>
                <w:rFonts w:eastAsia="Times New Roman" w:cs="Arial"/>
                <w:color w:val="00B050"/>
                <w:szCs w:val="16"/>
                <w:lang w:eastAsia="en-GB"/>
              </w:rPr>
            </w:pPr>
            <w:r w:rsidRPr="00354E8E">
              <w:rPr>
                <w:rFonts w:eastAsia="Times New Roman" w:cs="Arial"/>
                <w:color w:val="000000"/>
                <w:szCs w:val="16"/>
                <w:lang w:eastAsia="en-GB"/>
              </w:rPr>
              <w:t>Albert Street</w:t>
            </w:r>
          </w:p>
        </w:tc>
        <w:tc>
          <w:tcPr>
            <w:tcW w:w="1829" w:type="dxa"/>
            <w:tcBorders>
              <w:top w:val="nil"/>
              <w:left w:val="nil"/>
              <w:bottom w:val="nil"/>
              <w:right w:val="nil"/>
            </w:tcBorders>
            <w:shd w:val="clear" w:color="auto" w:fill="auto"/>
            <w:vAlign w:val="center"/>
          </w:tcPr>
          <w:p w14:paraId="57BB7383" w14:textId="138FBCDD" w:rsidR="00062A69" w:rsidRPr="009A0D77" w:rsidRDefault="00062A69" w:rsidP="00357493">
            <w:pPr>
              <w:rPr>
                <w:rFonts w:eastAsia="Times New Roman" w:cs="Arial"/>
                <w:color w:val="00B05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tcPr>
          <w:p w14:paraId="4D4B486C" w14:textId="044DC118" w:rsidR="00062A69" w:rsidRPr="009A0D77"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64m south of its junction with Princess Street to a point at  its junction with Frazer Street</w:t>
            </w:r>
          </w:p>
        </w:tc>
      </w:tr>
      <w:tr w:rsidR="00062A69" w:rsidRPr="00354E8E" w14:paraId="07B46C56" w14:textId="77777777" w:rsidTr="00684518">
        <w:trPr>
          <w:trHeight w:val="675"/>
        </w:trPr>
        <w:tc>
          <w:tcPr>
            <w:tcW w:w="1305" w:type="dxa"/>
            <w:tcBorders>
              <w:top w:val="nil"/>
              <w:left w:val="nil"/>
              <w:bottom w:val="nil"/>
              <w:right w:val="nil"/>
            </w:tcBorders>
            <w:shd w:val="clear" w:color="auto" w:fill="auto"/>
            <w:vAlign w:val="center"/>
            <w:hideMark/>
          </w:tcPr>
          <w:p w14:paraId="418A9681" w14:textId="245B431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CBCA74E" w14:textId="6E34455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Albert Street</w:t>
            </w:r>
          </w:p>
        </w:tc>
        <w:tc>
          <w:tcPr>
            <w:tcW w:w="1829" w:type="dxa"/>
            <w:tcBorders>
              <w:top w:val="nil"/>
              <w:left w:val="nil"/>
              <w:bottom w:val="nil"/>
              <w:right w:val="nil"/>
            </w:tcBorders>
            <w:shd w:val="clear" w:color="auto" w:fill="auto"/>
            <w:vAlign w:val="center"/>
            <w:hideMark/>
          </w:tcPr>
          <w:p w14:paraId="6C6B505F" w14:textId="7B84DE7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BF74239" w14:textId="48EBC71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50m south of its junction with Princess Street to a point at  its junction with Frazer Street</w:t>
            </w:r>
          </w:p>
        </w:tc>
      </w:tr>
      <w:tr w:rsidR="00062A69" w:rsidRPr="00354E8E" w14:paraId="540F3AC4" w14:textId="77777777" w:rsidTr="00684518">
        <w:trPr>
          <w:trHeight w:val="675"/>
        </w:trPr>
        <w:tc>
          <w:tcPr>
            <w:tcW w:w="1305" w:type="dxa"/>
            <w:tcBorders>
              <w:top w:val="nil"/>
              <w:left w:val="nil"/>
              <w:bottom w:val="nil"/>
              <w:right w:val="nil"/>
            </w:tcBorders>
            <w:shd w:val="clear" w:color="auto" w:fill="auto"/>
            <w:vAlign w:val="center"/>
            <w:hideMark/>
          </w:tcPr>
          <w:p w14:paraId="2FACDAD0" w14:textId="573BA30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553208D" w14:textId="7CC710C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Albert Street</w:t>
            </w:r>
          </w:p>
        </w:tc>
        <w:tc>
          <w:tcPr>
            <w:tcW w:w="1829" w:type="dxa"/>
            <w:tcBorders>
              <w:top w:val="nil"/>
              <w:left w:val="nil"/>
              <w:bottom w:val="nil"/>
              <w:right w:val="nil"/>
            </w:tcBorders>
            <w:shd w:val="clear" w:color="auto" w:fill="auto"/>
            <w:vAlign w:val="center"/>
            <w:hideMark/>
          </w:tcPr>
          <w:p w14:paraId="31148389" w14:textId="3396D83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B06EF17" w14:textId="2AD0FD0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Princess Street to a point 3m south of  its junction with Princess Street</w:t>
            </w:r>
          </w:p>
        </w:tc>
      </w:tr>
      <w:tr w:rsidR="00062A69" w:rsidRPr="00354E8E" w14:paraId="49E1933C" w14:textId="77777777" w:rsidTr="00684518">
        <w:trPr>
          <w:trHeight w:val="675"/>
        </w:trPr>
        <w:tc>
          <w:tcPr>
            <w:tcW w:w="1305" w:type="dxa"/>
            <w:tcBorders>
              <w:top w:val="nil"/>
              <w:left w:val="nil"/>
              <w:bottom w:val="nil"/>
              <w:right w:val="nil"/>
            </w:tcBorders>
            <w:shd w:val="clear" w:color="auto" w:fill="auto"/>
            <w:vAlign w:val="center"/>
            <w:hideMark/>
          </w:tcPr>
          <w:p w14:paraId="674E6351" w14:textId="3FB8079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450CC4" w14:textId="72242B9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Annie Pit Lane</w:t>
            </w:r>
          </w:p>
        </w:tc>
        <w:tc>
          <w:tcPr>
            <w:tcW w:w="1829" w:type="dxa"/>
            <w:tcBorders>
              <w:top w:val="nil"/>
              <w:left w:val="nil"/>
              <w:bottom w:val="nil"/>
              <w:right w:val="nil"/>
            </w:tcBorders>
            <w:shd w:val="clear" w:color="auto" w:fill="auto"/>
            <w:vAlign w:val="center"/>
            <w:hideMark/>
          </w:tcPr>
          <w:p w14:paraId="05079C17" w14:textId="0F01319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FFBCC84" w14:textId="776AD97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35m north-west of its junction with Harrington Road</w:t>
            </w:r>
          </w:p>
        </w:tc>
      </w:tr>
      <w:tr w:rsidR="00062A69" w:rsidRPr="00354E8E" w14:paraId="6115B4F8" w14:textId="77777777" w:rsidTr="00684518">
        <w:trPr>
          <w:trHeight w:val="675"/>
        </w:trPr>
        <w:tc>
          <w:tcPr>
            <w:tcW w:w="1305" w:type="dxa"/>
            <w:tcBorders>
              <w:top w:val="nil"/>
              <w:left w:val="nil"/>
              <w:bottom w:val="nil"/>
              <w:right w:val="nil"/>
            </w:tcBorders>
            <w:shd w:val="clear" w:color="auto" w:fill="auto"/>
            <w:vAlign w:val="center"/>
            <w:hideMark/>
          </w:tcPr>
          <w:p w14:paraId="6DDA2FDF" w14:textId="2D6B9D2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6B7E5D" w14:textId="184C2A1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Annie Pit Lane</w:t>
            </w:r>
          </w:p>
        </w:tc>
        <w:tc>
          <w:tcPr>
            <w:tcW w:w="1829" w:type="dxa"/>
            <w:tcBorders>
              <w:top w:val="nil"/>
              <w:left w:val="nil"/>
              <w:bottom w:val="nil"/>
              <w:right w:val="nil"/>
            </w:tcBorders>
            <w:shd w:val="clear" w:color="auto" w:fill="auto"/>
            <w:vAlign w:val="center"/>
            <w:hideMark/>
          </w:tcPr>
          <w:p w14:paraId="44DB9578" w14:textId="5F16C1E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3701F4B6" w14:textId="1C334EA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Moss Bay Road to a point 37m north-west of its junction with Moss Bay Road</w:t>
            </w:r>
          </w:p>
        </w:tc>
      </w:tr>
      <w:tr w:rsidR="00062A69" w:rsidRPr="00354E8E" w14:paraId="100C0589" w14:textId="77777777" w:rsidTr="00684518">
        <w:trPr>
          <w:trHeight w:val="675"/>
        </w:trPr>
        <w:tc>
          <w:tcPr>
            <w:tcW w:w="1305" w:type="dxa"/>
            <w:tcBorders>
              <w:top w:val="nil"/>
              <w:left w:val="nil"/>
              <w:bottom w:val="nil"/>
              <w:right w:val="nil"/>
            </w:tcBorders>
            <w:shd w:val="clear" w:color="auto" w:fill="auto"/>
            <w:vAlign w:val="center"/>
            <w:hideMark/>
          </w:tcPr>
          <w:p w14:paraId="18CC798B" w14:textId="44F1334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5F8F1A" w14:textId="1D2CE86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Armstrong Street</w:t>
            </w:r>
          </w:p>
        </w:tc>
        <w:tc>
          <w:tcPr>
            <w:tcW w:w="1829" w:type="dxa"/>
            <w:tcBorders>
              <w:top w:val="nil"/>
              <w:left w:val="nil"/>
              <w:bottom w:val="nil"/>
              <w:right w:val="nil"/>
            </w:tcBorders>
            <w:shd w:val="clear" w:color="auto" w:fill="auto"/>
            <w:vAlign w:val="center"/>
            <w:hideMark/>
          </w:tcPr>
          <w:p w14:paraId="2801CED5" w14:textId="2A0009C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8689AEB" w14:textId="2BFC8A7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North Watt Street to a point 1m East of  its junction with North Watt Street</w:t>
            </w:r>
          </w:p>
        </w:tc>
      </w:tr>
      <w:tr w:rsidR="00062A69" w:rsidRPr="00354E8E" w14:paraId="33ECB019" w14:textId="77777777" w:rsidTr="00684518">
        <w:trPr>
          <w:trHeight w:val="675"/>
        </w:trPr>
        <w:tc>
          <w:tcPr>
            <w:tcW w:w="1305" w:type="dxa"/>
            <w:tcBorders>
              <w:top w:val="nil"/>
              <w:left w:val="nil"/>
              <w:bottom w:val="nil"/>
              <w:right w:val="nil"/>
            </w:tcBorders>
            <w:shd w:val="clear" w:color="auto" w:fill="auto"/>
            <w:vAlign w:val="center"/>
            <w:hideMark/>
          </w:tcPr>
          <w:p w14:paraId="383D1C48" w14:textId="4C0FC13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72C2E3" w14:textId="0581496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Armstrong Street</w:t>
            </w:r>
          </w:p>
        </w:tc>
        <w:tc>
          <w:tcPr>
            <w:tcW w:w="1829" w:type="dxa"/>
            <w:tcBorders>
              <w:top w:val="nil"/>
              <w:left w:val="nil"/>
              <w:bottom w:val="nil"/>
              <w:right w:val="nil"/>
            </w:tcBorders>
            <w:shd w:val="clear" w:color="auto" w:fill="auto"/>
            <w:vAlign w:val="center"/>
            <w:hideMark/>
          </w:tcPr>
          <w:p w14:paraId="1CAB31F1" w14:textId="0618FE5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EA7BC38" w14:textId="270A41C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North Watt Street to a point 9m East of  its junction with North Watt Street</w:t>
            </w:r>
          </w:p>
        </w:tc>
      </w:tr>
      <w:tr w:rsidR="00062A69" w:rsidRPr="00354E8E" w14:paraId="20857C8C" w14:textId="77777777" w:rsidTr="00684518">
        <w:trPr>
          <w:trHeight w:val="675"/>
        </w:trPr>
        <w:tc>
          <w:tcPr>
            <w:tcW w:w="1305" w:type="dxa"/>
            <w:tcBorders>
              <w:top w:val="nil"/>
              <w:left w:val="nil"/>
              <w:bottom w:val="nil"/>
              <w:right w:val="nil"/>
            </w:tcBorders>
            <w:shd w:val="clear" w:color="auto" w:fill="auto"/>
            <w:vAlign w:val="center"/>
            <w:hideMark/>
          </w:tcPr>
          <w:p w14:paraId="1A2C7D62" w14:textId="164740B2"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7D2EB53" w14:textId="29DF8A98" w:rsidR="00062A69" w:rsidRPr="008D2514" w:rsidRDefault="00062A69" w:rsidP="00357493">
            <w:pPr>
              <w:rPr>
                <w:rFonts w:eastAsia="Times New Roman" w:cs="Arial"/>
                <w:szCs w:val="16"/>
                <w:lang w:eastAsia="en-GB"/>
              </w:rPr>
            </w:pPr>
            <w:r w:rsidRPr="008D2514">
              <w:rPr>
                <w:rFonts w:eastAsia="Times New Roman" w:cs="Arial"/>
                <w:szCs w:val="16"/>
                <w:lang w:eastAsia="en-GB"/>
              </w:rPr>
              <w:t>Ashfield Gardens</w:t>
            </w:r>
          </w:p>
        </w:tc>
        <w:tc>
          <w:tcPr>
            <w:tcW w:w="1829" w:type="dxa"/>
            <w:tcBorders>
              <w:top w:val="nil"/>
              <w:left w:val="nil"/>
              <w:bottom w:val="nil"/>
              <w:right w:val="nil"/>
            </w:tcBorders>
            <w:shd w:val="clear" w:color="auto" w:fill="auto"/>
            <w:vAlign w:val="center"/>
            <w:hideMark/>
          </w:tcPr>
          <w:p w14:paraId="319A9703" w14:textId="1FAAEF5E" w:rsidR="00062A69" w:rsidRPr="008D2514" w:rsidRDefault="00062A69" w:rsidP="00357493">
            <w:pPr>
              <w:rPr>
                <w:rFonts w:eastAsia="Times New Roman" w:cs="Arial"/>
                <w:szCs w:val="16"/>
                <w:lang w:eastAsia="en-GB"/>
              </w:rPr>
            </w:pPr>
            <w:r w:rsidRPr="008D2514">
              <w:rPr>
                <w:rFonts w:eastAsia="Times New Roman" w:cs="Arial"/>
                <w:szCs w:val="16"/>
                <w:lang w:eastAsia="en-GB"/>
              </w:rPr>
              <w:t>Both sides</w:t>
            </w:r>
          </w:p>
        </w:tc>
        <w:tc>
          <w:tcPr>
            <w:tcW w:w="4035" w:type="dxa"/>
            <w:tcBorders>
              <w:top w:val="nil"/>
              <w:left w:val="nil"/>
              <w:bottom w:val="nil"/>
              <w:right w:val="nil"/>
            </w:tcBorders>
            <w:shd w:val="clear" w:color="auto" w:fill="auto"/>
            <w:vAlign w:val="center"/>
            <w:hideMark/>
          </w:tcPr>
          <w:p w14:paraId="12A008FD" w14:textId="4E69F747"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High Street to a point 11m north-east of its junction with High Street</w:t>
            </w:r>
          </w:p>
        </w:tc>
      </w:tr>
      <w:tr w:rsidR="00062A69" w:rsidRPr="00354E8E" w14:paraId="74144EB2" w14:textId="77777777" w:rsidTr="00684518">
        <w:trPr>
          <w:trHeight w:val="675"/>
        </w:trPr>
        <w:tc>
          <w:tcPr>
            <w:tcW w:w="1305" w:type="dxa"/>
            <w:tcBorders>
              <w:top w:val="nil"/>
              <w:left w:val="nil"/>
              <w:bottom w:val="nil"/>
              <w:right w:val="nil"/>
            </w:tcBorders>
            <w:shd w:val="clear" w:color="auto" w:fill="auto"/>
            <w:vAlign w:val="center"/>
            <w:hideMark/>
          </w:tcPr>
          <w:p w14:paraId="3C07C7E6" w14:textId="08054B4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8C8F82" w14:textId="190D212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Ashfield Road</w:t>
            </w:r>
          </w:p>
        </w:tc>
        <w:tc>
          <w:tcPr>
            <w:tcW w:w="1829" w:type="dxa"/>
            <w:tcBorders>
              <w:top w:val="nil"/>
              <w:left w:val="nil"/>
              <w:bottom w:val="nil"/>
              <w:right w:val="nil"/>
            </w:tcBorders>
            <w:shd w:val="clear" w:color="auto" w:fill="auto"/>
            <w:vAlign w:val="center"/>
            <w:hideMark/>
          </w:tcPr>
          <w:p w14:paraId="586A369B" w14:textId="3F8EA00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DBDC3FA" w14:textId="1F515A8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Alexander Close to a point at its junction with Chaucer Road</w:t>
            </w:r>
          </w:p>
        </w:tc>
      </w:tr>
      <w:tr w:rsidR="00062A69" w:rsidRPr="00354E8E" w14:paraId="5A6D42EB" w14:textId="77777777" w:rsidTr="00684518">
        <w:trPr>
          <w:trHeight w:val="675"/>
        </w:trPr>
        <w:tc>
          <w:tcPr>
            <w:tcW w:w="1305" w:type="dxa"/>
            <w:tcBorders>
              <w:top w:val="nil"/>
              <w:left w:val="nil"/>
              <w:bottom w:val="nil"/>
              <w:right w:val="nil"/>
            </w:tcBorders>
            <w:shd w:val="clear" w:color="auto" w:fill="auto"/>
            <w:vAlign w:val="center"/>
            <w:hideMark/>
          </w:tcPr>
          <w:p w14:paraId="4A1BECB0" w14:textId="4AD634B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53F6AD" w14:textId="0954642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Ashfield Road</w:t>
            </w:r>
          </w:p>
        </w:tc>
        <w:tc>
          <w:tcPr>
            <w:tcW w:w="1829" w:type="dxa"/>
            <w:tcBorders>
              <w:top w:val="nil"/>
              <w:left w:val="nil"/>
              <w:bottom w:val="nil"/>
              <w:right w:val="nil"/>
            </w:tcBorders>
            <w:shd w:val="clear" w:color="auto" w:fill="auto"/>
            <w:vAlign w:val="center"/>
            <w:hideMark/>
          </w:tcPr>
          <w:p w14:paraId="2C2B236A" w14:textId="5F49BF0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DFA67D0" w14:textId="2F282D4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Hunday Court to a point 7m north of its junction with Hunday Court</w:t>
            </w:r>
          </w:p>
        </w:tc>
      </w:tr>
      <w:tr w:rsidR="00062A69" w:rsidRPr="00354E8E" w14:paraId="55C20426" w14:textId="77777777" w:rsidTr="00684518">
        <w:trPr>
          <w:trHeight w:val="675"/>
        </w:trPr>
        <w:tc>
          <w:tcPr>
            <w:tcW w:w="1305" w:type="dxa"/>
            <w:tcBorders>
              <w:top w:val="nil"/>
              <w:left w:val="nil"/>
              <w:bottom w:val="nil"/>
              <w:right w:val="nil"/>
            </w:tcBorders>
            <w:shd w:val="clear" w:color="auto" w:fill="auto"/>
            <w:vAlign w:val="center"/>
            <w:hideMark/>
          </w:tcPr>
          <w:p w14:paraId="2CAD1F98" w14:textId="08DBB06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A1C51E" w14:textId="71FB15D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Ashfield Road</w:t>
            </w:r>
          </w:p>
        </w:tc>
        <w:tc>
          <w:tcPr>
            <w:tcW w:w="1829" w:type="dxa"/>
            <w:tcBorders>
              <w:top w:val="nil"/>
              <w:left w:val="nil"/>
              <w:bottom w:val="nil"/>
              <w:right w:val="nil"/>
            </w:tcBorders>
            <w:shd w:val="clear" w:color="auto" w:fill="auto"/>
            <w:vAlign w:val="center"/>
            <w:hideMark/>
          </w:tcPr>
          <w:p w14:paraId="4113BA88" w14:textId="215907D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CE7DACF" w14:textId="66CA3A5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Hunday Court to a point 11m south of its junction with Hunday Court</w:t>
            </w:r>
          </w:p>
        </w:tc>
      </w:tr>
      <w:tr w:rsidR="00062A69" w:rsidRPr="00354E8E" w14:paraId="719ACBBF" w14:textId="77777777" w:rsidTr="00684518">
        <w:trPr>
          <w:trHeight w:val="675"/>
        </w:trPr>
        <w:tc>
          <w:tcPr>
            <w:tcW w:w="1305" w:type="dxa"/>
            <w:tcBorders>
              <w:top w:val="nil"/>
              <w:left w:val="nil"/>
              <w:bottom w:val="nil"/>
              <w:right w:val="nil"/>
            </w:tcBorders>
            <w:shd w:val="clear" w:color="auto" w:fill="auto"/>
            <w:vAlign w:val="center"/>
          </w:tcPr>
          <w:p w14:paraId="6B391670" w14:textId="0B9B7B1E"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81EAE64" w14:textId="2963F4A7"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Ashfield Road</w:t>
            </w:r>
          </w:p>
        </w:tc>
        <w:tc>
          <w:tcPr>
            <w:tcW w:w="1829" w:type="dxa"/>
            <w:tcBorders>
              <w:top w:val="nil"/>
              <w:left w:val="nil"/>
              <w:bottom w:val="nil"/>
              <w:right w:val="nil"/>
            </w:tcBorders>
            <w:shd w:val="clear" w:color="auto" w:fill="auto"/>
            <w:vAlign w:val="center"/>
          </w:tcPr>
          <w:p w14:paraId="1C14F4CB" w14:textId="6B431D9B"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tcPr>
          <w:p w14:paraId="6AFFC7A4" w14:textId="3E0ED533"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at its junction with Udale Court to a point 117m north of its junction with Udale Court</w:t>
            </w:r>
          </w:p>
        </w:tc>
      </w:tr>
      <w:tr w:rsidR="00062A69" w:rsidRPr="00354E8E" w14:paraId="7997D5D5" w14:textId="77777777" w:rsidTr="00684518">
        <w:trPr>
          <w:trHeight w:val="675"/>
        </w:trPr>
        <w:tc>
          <w:tcPr>
            <w:tcW w:w="1305" w:type="dxa"/>
            <w:tcBorders>
              <w:top w:val="nil"/>
              <w:left w:val="nil"/>
              <w:bottom w:val="nil"/>
              <w:right w:val="nil"/>
            </w:tcBorders>
            <w:shd w:val="clear" w:color="auto" w:fill="auto"/>
            <w:vAlign w:val="center"/>
          </w:tcPr>
          <w:p w14:paraId="22B2C89B" w14:textId="15437E05"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3FC6A392" w14:textId="78190C82"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Ashfield Road</w:t>
            </w:r>
          </w:p>
        </w:tc>
        <w:tc>
          <w:tcPr>
            <w:tcW w:w="1829" w:type="dxa"/>
            <w:tcBorders>
              <w:top w:val="nil"/>
              <w:left w:val="nil"/>
              <w:bottom w:val="nil"/>
              <w:right w:val="nil"/>
            </w:tcBorders>
            <w:shd w:val="clear" w:color="auto" w:fill="auto"/>
            <w:vAlign w:val="center"/>
          </w:tcPr>
          <w:p w14:paraId="427DF9E5" w14:textId="0314A6EB"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tcPr>
          <w:p w14:paraId="75E8A892" w14:textId="1E491529" w:rsidR="00062A69" w:rsidRPr="006A7F8D"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at its junction with Udale Court to a point 106m south of its junction with Udale Court</w:t>
            </w:r>
          </w:p>
        </w:tc>
      </w:tr>
      <w:tr w:rsidR="00062A69" w:rsidRPr="00354E8E" w14:paraId="40A01F6E" w14:textId="77777777" w:rsidTr="00684518">
        <w:trPr>
          <w:trHeight w:val="675"/>
        </w:trPr>
        <w:tc>
          <w:tcPr>
            <w:tcW w:w="1305" w:type="dxa"/>
            <w:tcBorders>
              <w:top w:val="nil"/>
              <w:left w:val="nil"/>
              <w:bottom w:val="nil"/>
              <w:right w:val="nil"/>
            </w:tcBorders>
            <w:shd w:val="clear" w:color="auto" w:fill="auto"/>
            <w:vAlign w:val="center"/>
            <w:hideMark/>
          </w:tcPr>
          <w:p w14:paraId="0F26148D" w14:textId="26F6BFE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EF2A88" w14:textId="266439A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Ashton Street</w:t>
            </w:r>
          </w:p>
        </w:tc>
        <w:tc>
          <w:tcPr>
            <w:tcW w:w="1829" w:type="dxa"/>
            <w:tcBorders>
              <w:top w:val="nil"/>
              <w:left w:val="nil"/>
              <w:bottom w:val="nil"/>
              <w:right w:val="nil"/>
            </w:tcBorders>
            <w:shd w:val="clear" w:color="auto" w:fill="auto"/>
            <w:vAlign w:val="center"/>
            <w:hideMark/>
          </w:tcPr>
          <w:p w14:paraId="6C3F7DEB" w14:textId="6BD2BF9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ACE8A65" w14:textId="208D1E3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Northumberland Street to a point 7m north-east of its junction with Northumberland Street</w:t>
            </w:r>
          </w:p>
        </w:tc>
      </w:tr>
      <w:tr w:rsidR="00062A69" w:rsidRPr="00354E8E" w14:paraId="753F3BC9" w14:textId="77777777" w:rsidTr="00684518">
        <w:trPr>
          <w:trHeight w:val="675"/>
        </w:trPr>
        <w:tc>
          <w:tcPr>
            <w:tcW w:w="1305" w:type="dxa"/>
            <w:tcBorders>
              <w:top w:val="nil"/>
              <w:left w:val="nil"/>
              <w:bottom w:val="nil"/>
              <w:right w:val="nil"/>
            </w:tcBorders>
            <w:shd w:val="clear" w:color="auto" w:fill="auto"/>
            <w:vAlign w:val="center"/>
            <w:hideMark/>
          </w:tcPr>
          <w:p w14:paraId="59E29786" w14:textId="0AC324A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DBE457" w14:textId="081C168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Ashton Street</w:t>
            </w:r>
          </w:p>
        </w:tc>
        <w:tc>
          <w:tcPr>
            <w:tcW w:w="1829" w:type="dxa"/>
            <w:tcBorders>
              <w:top w:val="nil"/>
              <w:left w:val="nil"/>
              <w:bottom w:val="nil"/>
              <w:right w:val="nil"/>
            </w:tcBorders>
            <w:shd w:val="clear" w:color="auto" w:fill="auto"/>
            <w:vAlign w:val="center"/>
            <w:hideMark/>
          </w:tcPr>
          <w:p w14:paraId="62D3D6B0" w14:textId="75D4E63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3E00C27" w14:textId="43E1B5D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Street to a point 3m south-west of its junction with Chilton Street</w:t>
            </w:r>
          </w:p>
        </w:tc>
      </w:tr>
      <w:tr w:rsidR="00062A69" w:rsidRPr="00354E8E" w14:paraId="1B0113A3" w14:textId="77777777" w:rsidTr="00684518">
        <w:trPr>
          <w:trHeight w:val="675"/>
        </w:trPr>
        <w:tc>
          <w:tcPr>
            <w:tcW w:w="1305" w:type="dxa"/>
            <w:tcBorders>
              <w:top w:val="nil"/>
              <w:left w:val="nil"/>
              <w:bottom w:val="nil"/>
              <w:right w:val="nil"/>
            </w:tcBorders>
            <w:shd w:val="clear" w:color="auto" w:fill="auto"/>
            <w:vAlign w:val="center"/>
            <w:hideMark/>
          </w:tcPr>
          <w:p w14:paraId="15E58588" w14:textId="0056651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408175" w14:textId="1520658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Ashton Street</w:t>
            </w:r>
          </w:p>
        </w:tc>
        <w:tc>
          <w:tcPr>
            <w:tcW w:w="1829" w:type="dxa"/>
            <w:tcBorders>
              <w:top w:val="nil"/>
              <w:left w:val="nil"/>
              <w:bottom w:val="nil"/>
              <w:right w:val="nil"/>
            </w:tcBorders>
            <w:shd w:val="clear" w:color="auto" w:fill="auto"/>
            <w:vAlign w:val="center"/>
            <w:hideMark/>
          </w:tcPr>
          <w:p w14:paraId="42B3312F" w14:textId="252B662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F729D15" w14:textId="0EB1D7C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Street to a point 4m north-east of its junction with Chilton Street</w:t>
            </w:r>
          </w:p>
        </w:tc>
      </w:tr>
      <w:tr w:rsidR="00062A69" w:rsidRPr="00354E8E" w14:paraId="7C9DDD28" w14:textId="77777777" w:rsidTr="00684518">
        <w:trPr>
          <w:trHeight w:val="675"/>
        </w:trPr>
        <w:tc>
          <w:tcPr>
            <w:tcW w:w="1305" w:type="dxa"/>
            <w:tcBorders>
              <w:top w:val="nil"/>
              <w:left w:val="nil"/>
              <w:bottom w:val="nil"/>
              <w:right w:val="nil"/>
            </w:tcBorders>
            <w:shd w:val="clear" w:color="auto" w:fill="auto"/>
            <w:vAlign w:val="center"/>
            <w:hideMark/>
          </w:tcPr>
          <w:p w14:paraId="135B0200" w14:textId="78162B4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686CCE" w14:textId="11A02D4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Ashton Street</w:t>
            </w:r>
          </w:p>
        </w:tc>
        <w:tc>
          <w:tcPr>
            <w:tcW w:w="1829" w:type="dxa"/>
            <w:tcBorders>
              <w:top w:val="nil"/>
              <w:left w:val="nil"/>
              <w:bottom w:val="nil"/>
              <w:right w:val="nil"/>
            </w:tcBorders>
            <w:shd w:val="clear" w:color="auto" w:fill="auto"/>
            <w:vAlign w:val="center"/>
            <w:hideMark/>
          </w:tcPr>
          <w:p w14:paraId="3222D428" w14:textId="1225138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D31DAA5" w14:textId="0ED9BAF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Northumberland Street to a point 6m north-east of its junction with Northumberland Street</w:t>
            </w:r>
          </w:p>
        </w:tc>
      </w:tr>
      <w:tr w:rsidR="00062A69" w:rsidRPr="00354E8E" w14:paraId="1529A18C" w14:textId="77777777" w:rsidTr="00684518">
        <w:trPr>
          <w:trHeight w:val="675"/>
        </w:trPr>
        <w:tc>
          <w:tcPr>
            <w:tcW w:w="1305" w:type="dxa"/>
            <w:tcBorders>
              <w:top w:val="nil"/>
              <w:left w:val="nil"/>
              <w:bottom w:val="nil"/>
              <w:right w:val="nil"/>
            </w:tcBorders>
            <w:shd w:val="clear" w:color="auto" w:fill="auto"/>
            <w:vAlign w:val="center"/>
            <w:hideMark/>
          </w:tcPr>
          <w:p w14:paraId="4F3A330E" w14:textId="1F78B74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6C56CBE" w14:textId="25501AF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Ashton Street</w:t>
            </w:r>
          </w:p>
        </w:tc>
        <w:tc>
          <w:tcPr>
            <w:tcW w:w="1829" w:type="dxa"/>
            <w:tcBorders>
              <w:top w:val="nil"/>
              <w:left w:val="nil"/>
              <w:bottom w:val="nil"/>
              <w:right w:val="nil"/>
            </w:tcBorders>
            <w:shd w:val="clear" w:color="auto" w:fill="auto"/>
            <w:vAlign w:val="center"/>
            <w:hideMark/>
          </w:tcPr>
          <w:p w14:paraId="5EE96187" w14:textId="53BDE7D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A4F7433" w14:textId="662BEBD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Street to a point 4m south-west of its junction with Chilton Street</w:t>
            </w:r>
          </w:p>
        </w:tc>
      </w:tr>
      <w:tr w:rsidR="00062A69" w:rsidRPr="00354E8E" w14:paraId="023321B7" w14:textId="77777777" w:rsidTr="00684518">
        <w:trPr>
          <w:trHeight w:val="675"/>
        </w:trPr>
        <w:tc>
          <w:tcPr>
            <w:tcW w:w="1305" w:type="dxa"/>
            <w:tcBorders>
              <w:top w:val="nil"/>
              <w:left w:val="nil"/>
              <w:bottom w:val="nil"/>
              <w:right w:val="nil"/>
            </w:tcBorders>
            <w:shd w:val="clear" w:color="auto" w:fill="auto"/>
            <w:vAlign w:val="center"/>
            <w:hideMark/>
          </w:tcPr>
          <w:p w14:paraId="7927233D" w14:textId="364A3F3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7FE1E1" w14:textId="6F3A175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Ashton Street</w:t>
            </w:r>
          </w:p>
        </w:tc>
        <w:tc>
          <w:tcPr>
            <w:tcW w:w="1829" w:type="dxa"/>
            <w:tcBorders>
              <w:top w:val="nil"/>
              <w:left w:val="nil"/>
              <w:bottom w:val="nil"/>
              <w:right w:val="nil"/>
            </w:tcBorders>
            <w:shd w:val="clear" w:color="auto" w:fill="auto"/>
            <w:vAlign w:val="center"/>
            <w:hideMark/>
          </w:tcPr>
          <w:p w14:paraId="5E09655B" w14:textId="58BE279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9822E33" w14:textId="7147B93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Street to a point 4m north-east of its junction with Chilton Street</w:t>
            </w:r>
          </w:p>
        </w:tc>
      </w:tr>
      <w:tr w:rsidR="00062A69" w:rsidRPr="00354E8E" w14:paraId="385CCAA6" w14:textId="77777777" w:rsidTr="00684518">
        <w:trPr>
          <w:trHeight w:val="675"/>
        </w:trPr>
        <w:tc>
          <w:tcPr>
            <w:tcW w:w="1305" w:type="dxa"/>
            <w:tcBorders>
              <w:top w:val="nil"/>
              <w:left w:val="nil"/>
              <w:bottom w:val="nil"/>
              <w:right w:val="nil"/>
            </w:tcBorders>
            <w:shd w:val="clear" w:color="auto" w:fill="auto"/>
            <w:vAlign w:val="center"/>
            <w:hideMark/>
          </w:tcPr>
          <w:p w14:paraId="7EA10C05" w14:textId="587643A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5711E9" w14:textId="43DF54F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 Road</w:t>
            </w:r>
          </w:p>
        </w:tc>
        <w:tc>
          <w:tcPr>
            <w:tcW w:w="1829" w:type="dxa"/>
            <w:tcBorders>
              <w:top w:val="nil"/>
              <w:left w:val="nil"/>
              <w:bottom w:val="nil"/>
              <w:right w:val="nil"/>
            </w:tcBorders>
            <w:shd w:val="clear" w:color="auto" w:fill="auto"/>
            <w:vAlign w:val="center"/>
            <w:hideMark/>
          </w:tcPr>
          <w:p w14:paraId="3E56C607" w14:textId="288D9D7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1F7BEBB" w14:textId="0F6FC0D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Guard Street to a point 100m south-west of its junction with Guard Street</w:t>
            </w:r>
          </w:p>
        </w:tc>
      </w:tr>
      <w:tr w:rsidR="00062A69" w:rsidRPr="00354E8E" w14:paraId="5613792D" w14:textId="77777777" w:rsidTr="00684518">
        <w:trPr>
          <w:trHeight w:val="675"/>
        </w:trPr>
        <w:tc>
          <w:tcPr>
            <w:tcW w:w="1305" w:type="dxa"/>
            <w:tcBorders>
              <w:top w:val="nil"/>
              <w:left w:val="nil"/>
              <w:bottom w:val="nil"/>
              <w:right w:val="nil"/>
            </w:tcBorders>
            <w:shd w:val="clear" w:color="auto" w:fill="auto"/>
            <w:vAlign w:val="center"/>
            <w:hideMark/>
          </w:tcPr>
          <w:p w14:paraId="5AD71D6B" w14:textId="19FEB10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9066EB" w14:textId="774F8BB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 Road</w:t>
            </w:r>
          </w:p>
        </w:tc>
        <w:tc>
          <w:tcPr>
            <w:tcW w:w="1829" w:type="dxa"/>
            <w:tcBorders>
              <w:top w:val="nil"/>
              <w:left w:val="nil"/>
              <w:bottom w:val="nil"/>
              <w:right w:val="nil"/>
            </w:tcBorders>
            <w:shd w:val="clear" w:color="auto" w:fill="auto"/>
            <w:vAlign w:val="center"/>
            <w:hideMark/>
          </w:tcPr>
          <w:p w14:paraId="03C8FF12" w14:textId="1E1DE09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West/South West</w:t>
            </w:r>
          </w:p>
        </w:tc>
        <w:tc>
          <w:tcPr>
            <w:tcW w:w="4035" w:type="dxa"/>
            <w:tcBorders>
              <w:top w:val="nil"/>
              <w:left w:val="nil"/>
              <w:bottom w:val="nil"/>
              <w:right w:val="nil"/>
            </w:tcBorders>
            <w:shd w:val="clear" w:color="auto" w:fill="auto"/>
            <w:vAlign w:val="center"/>
            <w:hideMark/>
          </w:tcPr>
          <w:p w14:paraId="50EE03C5" w14:textId="0A8683A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116m south-west of its junction with Guard Street to a point 126m south-west of its junction with Guard Street</w:t>
            </w:r>
          </w:p>
        </w:tc>
      </w:tr>
      <w:tr w:rsidR="00062A69" w:rsidRPr="00354E8E" w14:paraId="31CC9ED3" w14:textId="77777777" w:rsidTr="00684518">
        <w:trPr>
          <w:trHeight w:val="675"/>
        </w:trPr>
        <w:tc>
          <w:tcPr>
            <w:tcW w:w="1305" w:type="dxa"/>
            <w:tcBorders>
              <w:top w:val="nil"/>
              <w:left w:val="nil"/>
              <w:bottom w:val="nil"/>
              <w:right w:val="nil"/>
            </w:tcBorders>
            <w:shd w:val="clear" w:color="auto" w:fill="auto"/>
            <w:vAlign w:val="center"/>
            <w:hideMark/>
          </w:tcPr>
          <w:p w14:paraId="441CA0AB" w14:textId="0C9E107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4C9A7D" w14:textId="75ECB22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 Road</w:t>
            </w:r>
          </w:p>
        </w:tc>
        <w:tc>
          <w:tcPr>
            <w:tcW w:w="1829" w:type="dxa"/>
            <w:tcBorders>
              <w:top w:val="nil"/>
              <w:left w:val="nil"/>
              <w:bottom w:val="nil"/>
              <w:right w:val="nil"/>
            </w:tcBorders>
            <w:shd w:val="clear" w:color="auto" w:fill="auto"/>
            <w:vAlign w:val="center"/>
            <w:hideMark/>
          </w:tcPr>
          <w:p w14:paraId="2ACF6323" w14:textId="4897248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11AF241" w14:textId="3FCBCBA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Banklands to a point 22m north-west  of its junction with Banklands</w:t>
            </w:r>
          </w:p>
        </w:tc>
      </w:tr>
      <w:tr w:rsidR="00062A69" w:rsidRPr="00354E8E" w14:paraId="7AD04816" w14:textId="77777777" w:rsidTr="00684518">
        <w:trPr>
          <w:trHeight w:val="675"/>
        </w:trPr>
        <w:tc>
          <w:tcPr>
            <w:tcW w:w="1305" w:type="dxa"/>
            <w:tcBorders>
              <w:top w:val="nil"/>
              <w:left w:val="nil"/>
              <w:bottom w:val="nil"/>
              <w:right w:val="nil"/>
            </w:tcBorders>
            <w:shd w:val="clear" w:color="auto" w:fill="auto"/>
            <w:vAlign w:val="center"/>
            <w:hideMark/>
          </w:tcPr>
          <w:p w14:paraId="11F5DE32" w14:textId="2BA1CDF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59D9F7" w14:textId="0E4B3B6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 Road</w:t>
            </w:r>
          </w:p>
        </w:tc>
        <w:tc>
          <w:tcPr>
            <w:tcW w:w="1829" w:type="dxa"/>
            <w:tcBorders>
              <w:top w:val="nil"/>
              <w:left w:val="nil"/>
              <w:bottom w:val="nil"/>
              <w:right w:val="nil"/>
            </w:tcBorders>
            <w:shd w:val="clear" w:color="auto" w:fill="auto"/>
            <w:vAlign w:val="center"/>
            <w:hideMark/>
          </w:tcPr>
          <w:p w14:paraId="320B9C3E" w14:textId="435C8DC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275C341" w14:textId="3C1181A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Guard Street to a point 30m south- west of its junction with Guard Street</w:t>
            </w:r>
          </w:p>
        </w:tc>
      </w:tr>
      <w:tr w:rsidR="00062A69" w:rsidRPr="00354E8E" w14:paraId="539214D3" w14:textId="77777777" w:rsidTr="00684518">
        <w:trPr>
          <w:trHeight w:val="675"/>
        </w:trPr>
        <w:tc>
          <w:tcPr>
            <w:tcW w:w="1305" w:type="dxa"/>
            <w:tcBorders>
              <w:top w:val="nil"/>
              <w:left w:val="nil"/>
              <w:bottom w:val="nil"/>
              <w:right w:val="nil"/>
            </w:tcBorders>
            <w:shd w:val="clear" w:color="auto" w:fill="auto"/>
            <w:vAlign w:val="center"/>
            <w:hideMark/>
          </w:tcPr>
          <w:p w14:paraId="236A6C08" w14:textId="0E3AAD0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BF3903" w14:textId="7147472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 Road</w:t>
            </w:r>
          </w:p>
        </w:tc>
        <w:tc>
          <w:tcPr>
            <w:tcW w:w="1829" w:type="dxa"/>
            <w:tcBorders>
              <w:top w:val="nil"/>
              <w:left w:val="nil"/>
              <w:bottom w:val="nil"/>
              <w:right w:val="nil"/>
            </w:tcBorders>
            <w:shd w:val="clear" w:color="auto" w:fill="auto"/>
            <w:vAlign w:val="center"/>
            <w:hideMark/>
          </w:tcPr>
          <w:p w14:paraId="76FAF437" w14:textId="33C19BF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East/North East</w:t>
            </w:r>
          </w:p>
        </w:tc>
        <w:tc>
          <w:tcPr>
            <w:tcW w:w="4035" w:type="dxa"/>
            <w:tcBorders>
              <w:top w:val="nil"/>
              <w:left w:val="nil"/>
              <w:bottom w:val="nil"/>
              <w:right w:val="nil"/>
            </w:tcBorders>
            <w:shd w:val="clear" w:color="auto" w:fill="auto"/>
            <w:vAlign w:val="center"/>
            <w:hideMark/>
          </w:tcPr>
          <w:p w14:paraId="1477D0CD" w14:textId="7512FDC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77m south-west of its junction with Guard Street to a  point 154m south of its junction with Guard Street</w:t>
            </w:r>
          </w:p>
        </w:tc>
      </w:tr>
      <w:tr w:rsidR="00062A69" w:rsidRPr="00354E8E" w14:paraId="47516DE8" w14:textId="77777777" w:rsidTr="00684518">
        <w:trPr>
          <w:trHeight w:val="675"/>
        </w:trPr>
        <w:tc>
          <w:tcPr>
            <w:tcW w:w="1305" w:type="dxa"/>
            <w:tcBorders>
              <w:top w:val="nil"/>
              <w:left w:val="nil"/>
              <w:bottom w:val="nil"/>
              <w:right w:val="nil"/>
            </w:tcBorders>
            <w:shd w:val="clear" w:color="auto" w:fill="auto"/>
            <w:vAlign w:val="center"/>
            <w:hideMark/>
          </w:tcPr>
          <w:p w14:paraId="2635C004" w14:textId="6072F6A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14195D" w14:textId="1BEF38E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 Road</w:t>
            </w:r>
          </w:p>
        </w:tc>
        <w:tc>
          <w:tcPr>
            <w:tcW w:w="1829" w:type="dxa"/>
            <w:tcBorders>
              <w:top w:val="nil"/>
              <w:left w:val="nil"/>
              <w:bottom w:val="nil"/>
              <w:right w:val="nil"/>
            </w:tcBorders>
            <w:shd w:val="clear" w:color="auto" w:fill="auto"/>
            <w:vAlign w:val="center"/>
            <w:hideMark/>
          </w:tcPr>
          <w:p w14:paraId="591E02AA" w14:textId="2E27D2E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All Sides          </w:t>
            </w:r>
          </w:p>
        </w:tc>
        <w:tc>
          <w:tcPr>
            <w:tcW w:w="4035" w:type="dxa"/>
            <w:tcBorders>
              <w:top w:val="nil"/>
              <w:left w:val="nil"/>
              <w:bottom w:val="nil"/>
              <w:right w:val="nil"/>
            </w:tcBorders>
            <w:shd w:val="clear" w:color="auto" w:fill="auto"/>
            <w:vAlign w:val="center"/>
            <w:hideMark/>
          </w:tcPr>
          <w:p w14:paraId="6F591397" w14:textId="3A0EDE5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The entire perimeter of the traffic island to the north-east of Our Lady and St. Michael’s RC Church</w:t>
            </w:r>
          </w:p>
        </w:tc>
      </w:tr>
      <w:tr w:rsidR="00062A69" w:rsidRPr="00354E8E" w14:paraId="66CF4726" w14:textId="77777777" w:rsidTr="00684518">
        <w:trPr>
          <w:trHeight w:val="675"/>
        </w:trPr>
        <w:tc>
          <w:tcPr>
            <w:tcW w:w="1305" w:type="dxa"/>
            <w:tcBorders>
              <w:top w:val="nil"/>
              <w:left w:val="nil"/>
              <w:bottom w:val="nil"/>
              <w:right w:val="nil"/>
            </w:tcBorders>
            <w:shd w:val="clear" w:color="auto" w:fill="auto"/>
            <w:vAlign w:val="center"/>
            <w:hideMark/>
          </w:tcPr>
          <w:p w14:paraId="19F24669" w14:textId="6BB2B0E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83D78C" w14:textId="6C16264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22F118E9" w14:textId="14F78DF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65570A6" w14:textId="67E537F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Dalston Road to a point 6m south- west of its junction with Dalston Road</w:t>
            </w:r>
          </w:p>
        </w:tc>
      </w:tr>
      <w:tr w:rsidR="00062A69" w:rsidRPr="00354E8E" w14:paraId="54F137D2" w14:textId="77777777" w:rsidTr="00684518">
        <w:trPr>
          <w:trHeight w:val="675"/>
        </w:trPr>
        <w:tc>
          <w:tcPr>
            <w:tcW w:w="1305" w:type="dxa"/>
            <w:tcBorders>
              <w:top w:val="nil"/>
              <w:left w:val="nil"/>
              <w:bottom w:val="nil"/>
              <w:right w:val="nil"/>
            </w:tcBorders>
            <w:shd w:val="clear" w:color="auto" w:fill="auto"/>
            <w:vAlign w:val="center"/>
            <w:hideMark/>
          </w:tcPr>
          <w:p w14:paraId="38E97B82" w14:textId="1A9AC48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3409FB" w14:textId="42BBC84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176FE7A2" w14:textId="0D64D05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B15F8A9" w14:textId="763AC30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Dalston Road to a point 9m north- east of its junction with Dalston Road</w:t>
            </w:r>
          </w:p>
        </w:tc>
      </w:tr>
      <w:tr w:rsidR="00062A69" w:rsidRPr="00354E8E" w14:paraId="5AD8554C" w14:textId="77777777" w:rsidTr="00684518">
        <w:trPr>
          <w:trHeight w:val="675"/>
        </w:trPr>
        <w:tc>
          <w:tcPr>
            <w:tcW w:w="1305" w:type="dxa"/>
            <w:tcBorders>
              <w:top w:val="nil"/>
              <w:left w:val="nil"/>
              <w:bottom w:val="nil"/>
              <w:right w:val="nil"/>
            </w:tcBorders>
            <w:shd w:val="clear" w:color="auto" w:fill="auto"/>
            <w:vAlign w:val="center"/>
            <w:hideMark/>
          </w:tcPr>
          <w:p w14:paraId="44F7579E" w14:textId="102CB48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FE92A8E" w14:textId="684EFE5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0F12617B" w14:textId="35477D4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F3261A2" w14:textId="421AD6F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Berwick Street to a point 4m south- west of its junction with Berwick Street </w:t>
            </w:r>
          </w:p>
        </w:tc>
      </w:tr>
      <w:tr w:rsidR="00062A69" w:rsidRPr="00354E8E" w14:paraId="4F096859" w14:textId="77777777" w:rsidTr="00684518">
        <w:trPr>
          <w:trHeight w:val="675"/>
        </w:trPr>
        <w:tc>
          <w:tcPr>
            <w:tcW w:w="1305" w:type="dxa"/>
            <w:tcBorders>
              <w:top w:val="nil"/>
              <w:left w:val="nil"/>
              <w:bottom w:val="nil"/>
              <w:right w:val="nil"/>
            </w:tcBorders>
            <w:shd w:val="clear" w:color="auto" w:fill="auto"/>
            <w:vAlign w:val="center"/>
            <w:hideMark/>
          </w:tcPr>
          <w:p w14:paraId="384D2F75" w14:textId="5AFD5A4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4227619" w14:textId="0CD3827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Banklands </w:t>
            </w:r>
          </w:p>
        </w:tc>
        <w:tc>
          <w:tcPr>
            <w:tcW w:w="1829" w:type="dxa"/>
            <w:tcBorders>
              <w:top w:val="nil"/>
              <w:left w:val="nil"/>
              <w:bottom w:val="nil"/>
              <w:right w:val="nil"/>
            </w:tcBorders>
            <w:shd w:val="clear" w:color="auto" w:fill="auto"/>
            <w:vAlign w:val="center"/>
            <w:hideMark/>
          </w:tcPr>
          <w:p w14:paraId="39194159" w14:textId="5AAA939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8ECC9E0" w14:textId="0492F2B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Berwick Street to a point 6m north- east of its junction with Berwick Street</w:t>
            </w:r>
          </w:p>
        </w:tc>
      </w:tr>
      <w:tr w:rsidR="00062A69" w:rsidRPr="00354E8E" w14:paraId="01F4AAB2" w14:textId="77777777" w:rsidTr="00684518">
        <w:trPr>
          <w:trHeight w:val="675"/>
        </w:trPr>
        <w:tc>
          <w:tcPr>
            <w:tcW w:w="1305" w:type="dxa"/>
            <w:tcBorders>
              <w:top w:val="nil"/>
              <w:left w:val="nil"/>
              <w:bottom w:val="nil"/>
              <w:right w:val="nil"/>
            </w:tcBorders>
            <w:shd w:val="clear" w:color="auto" w:fill="auto"/>
            <w:vAlign w:val="center"/>
            <w:hideMark/>
          </w:tcPr>
          <w:p w14:paraId="36F4ED3B" w14:textId="3FE1FF6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3DD489" w14:textId="431650B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780F7F61" w14:textId="5BEF5BE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596B6EF" w14:textId="7388A68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Northumberland Street to a point 3m  south-west of its junction with Northumberland Street</w:t>
            </w:r>
          </w:p>
        </w:tc>
      </w:tr>
      <w:tr w:rsidR="00062A69" w:rsidRPr="00354E8E" w14:paraId="1C8B043F" w14:textId="77777777" w:rsidTr="00684518">
        <w:trPr>
          <w:trHeight w:val="675"/>
        </w:trPr>
        <w:tc>
          <w:tcPr>
            <w:tcW w:w="1305" w:type="dxa"/>
            <w:tcBorders>
              <w:top w:val="nil"/>
              <w:left w:val="nil"/>
              <w:bottom w:val="nil"/>
              <w:right w:val="nil"/>
            </w:tcBorders>
            <w:shd w:val="clear" w:color="auto" w:fill="auto"/>
            <w:vAlign w:val="center"/>
            <w:hideMark/>
          </w:tcPr>
          <w:p w14:paraId="2245272A" w14:textId="6578C9A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FC2816" w14:textId="655DA96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519ABCD1" w14:textId="0369651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84A7C30" w14:textId="3836A3A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Northumberland Street to a point 15m  north-east of its junction with Northumberland Street</w:t>
            </w:r>
          </w:p>
        </w:tc>
      </w:tr>
      <w:tr w:rsidR="00062A69" w:rsidRPr="00354E8E" w14:paraId="7304437F" w14:textId="77777777" w:rsidTr="00684518">
        <w:trPr>
          <w:trHeight w:val="675"/>
        </w:trPr>
        <w:tc>
          <w:tcPr>
            <w:tcW w:w="1305" w:type="dxa"/>
            <w:tcBorders>
              <w:top w:val="nil"/>
              <w:left w:val="nil"/>
              <w:bottom w:val="nil"/>
              <w:right w:val="nil"/>
            </w:tcBorders>
            <w:shd w:val="clear" w:color="auto" w:fill="auto"/>
            <w:vAlign w:val="center"/>
            <w:hideMark/>
          </w:tcPr>
          <w:p w14:paraId="1C2EB151" w14:textId="5A71E0C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6552E64" w14:textId="0F37CF0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4CE1947C" w14:textId="2EDB42D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50A30F1" w14:textId="66019A6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22m north-east of its junction with Northumberland Street to a point 29m north-east of its junction with Northumberland Street</w:t>
            </w:r>
          </w:p>
        </w:tc>
      </w:tr>
      <w:tr w:rsidR="00062A69" w:rsidRPr="00354E8E" w14:paraId="4A4A3C9A" w14:textId="77777777" w:rsidTr="00684518">
        <w:trPr>
          <w:trHeight w:val="675"/>
        </w:trPr>
        <w:tc>
          <w:tcPr>
            <w:tcW w:w="1305" w:type="dxa"/>
            <w:tcBorders>
              <w:top w:val="nil"/>
              <w:left w:val="nil"/>
              <w:bottom w:val="nil"/>
              <w:right w:val="nil"/>
            </w:tcBorders>
            <w:shd w:val="clear" w:color="auto" w:fill="auto"/>
            <w:vAlign w:val="center"/>
            <w:hideMark/>
          </w:tcPr>
          <w:p w14:paraId="059E56F3" w14:textId="59821B7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7A6CD7" w14:textId="675A46A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41AE2F4D" w14:textId="2099F5E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259637B" w14:textId="07105AB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71m north-east of its junction with Northumberland Street  to a point 186m north-east of its junction with Northumberland Street</w:t>
            </w:r>
          </w:p>
        </w:tc>
      </w:tr>
      <w:tr w:rsidR="00062A69" w:rsidRPr="00354E8E" w14:paraId="563EFAB5" w14:textId="77777777" w:rsidTr="00684518">
        <w:trPr>
          <w:trHeight w:val="675"/>
        </w:trPr>
        <w:tc>
          <w:tcPr>
            <w:tcW w:w="1305" w:type="dxa"/>
            <w:tcBorders>
              <w:top w:val="nil"/>
              <w:left w:val="nil"/>
              <w:bottom w:val="nil"/>
              <w:right w:val="nil"/>
            </w:tcBorders>
            <w:shd w:val="clear" w:color="auto" w:fill="auto"/>
            <w:vAlign w:val="center"/>
            <w:hideMark/>
          </w:tcPr>
          <w:p w14:paraId="1D03AE66" w14:textId="245C0EC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46395A" w14:textId="6178CD4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6E12F14F" w14:textId="4942CF9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7C045B4" w14:textId="0C55FC4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Bank Road to a point 22m south of its  junction with Bank Road</w:t>
            </w:r>
          </w:p>
        </w:tc>
      </w:tr>
      <w:tr w:rsidR="00062A69" w:rsidRPr="00354E8E" w14:paraId="5820FB8F" w14:textId="77777777" w:rsidTr="00684518">
        <w:trPr>
          <w:trHeight w:val="675"/>
        </w:trPr>
        <w:tc>
          <w:tcPr>
            <w:tcW w:w="1305" w:type="dxa"/>
            <w:tcBorders>
              <w:top w:val="nil"/>
              <w:left w:val="nil"/>
              <w:bottom w:val="nil"/>
              <w:right w:val="nil"/>
            </w:tcBorders>
            <w:shd w:val="clear" w:color="auto" w:fill="auto"/>
            <w:vAlign w:val="center"/>
            <w:hideMark/>
          </w:tcPr>
          <w:p w14:paraId="4924D64F" w14:textId="31203ED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3E6566" w14:textId="363978E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65C4C595" w14:textId="357DE4E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8DCC290" w14:textId="67C7234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Craig Road to a point 5m south-west  of its junction with Craig Road</w:t>
            </w:r>
          </w:p>
        </w:tc>
      </w:tr>
      <w:tr w:rsidR="00062A69" w:rsidRPr="00354E8E" w14:paraId="0F4735E2" w14:textId="77777777" w:rsidTr="00684518">
        <w:trPr>
          <w:trHeight w:val="675"/>
        </w:trPr>
        <w:tc>
          <w:tcPr>
            <w:tcW w:w="1305" w:type="dxa"/>
            <w:tcBorders>
              <w:top w:val="nil"/>
              <w:left w:val="nil"/>
              <w:bottom w:val="nil"/>
              <w:right w:val="nil"/>
            </w:tcBorders>
            <w:shd w:val="clear" w:color="auto" w:fill="auto"/>
            <w:vAlign w:val="center"/>
            <w:hideMark/>
          </w:tcPr>
          <w:p w14:paraId="045F7059" w14:textId="0E9AA37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C65C02D" w14:textId="14CC9A1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468A60E1" w14:textId="33DB5AD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5B36C1C" w14:textId="6C4887C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Craig Road to a point 5m north-east  of its junction with Craig Road</w:t>
            </w:r>
          </w:p>
        </w:tc>
      </w:tr>
      <w:tr w:rsidR="00062A69" w:rsidRPr="00354E8E" w14:paraId="1FA0542B" w14:textId="77777777" w:rsidTr="00684518">
        <w:trPr>
          <w:trHeight w:val="675"/>
        </w:trPr>
        <w:tc>
          <w:tcPr>
            <w:tcW w:w="1305" w:type="dxa"/>
            <w:tcBorders>
              <w:top w:val="nil"/>
              <w:left w:val="nil"/>
              <w:bottom w:val="nil"/>
              <w:right w:val="nil"/>
            </w:tcBorders>
            <w:shd w:val="clear" w:color="auto" w:fill="auto"/>
            <w:vAlign w:val="center"/>
            <w:hideMark/>
          </w:tcPr>
          <w:p w14:paraId="39EACC0F" w14:textId="181C37A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A334AF" w14:textId="3493915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33292A97" w14:textId="5CF7C0B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D53B700" w14:textId="2D558F4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Eldred Road to a point 6m south-west  of its junction with Eldred Road</w:t>
            </w:r>
          </w:p>
        </w:tc>
      </w:tr>
      <w:tr w:rsidR="00062A69" w:rsidRPr="00354E8E" w14:paraId="18A209E4" w14:textId="77777777" w:rsidTr="00684518">
        <w:trPr>
          <w:trHeight w:val="675"/>
        </w:trPr>
        <w:tc>
          <w:tcPr>
            <w:tcW w:w="1305" w:type="dxa"/>
            <w:tcBorders>
              <w:top w:val="nil"/>
              <w:left w:val="nil"/>
              <w:bottom w:val="nil"/>
              <w:right w:val="nil"/>
            </w:tcBorders>
            <w:shd w:val="clear" w:color="auto" w:fill="auto"/>
            <w:vAlign w:val="center"/>
            <w:hideMark/>
          </w:tcPr>
          <w:p w14:paraId="64C9AEF0" w14:textId="72E4F14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492BAB" w14:textId="6D19EE3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1A1D09FA" w14:textId="0F9A5D5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71480E7" w14:textId="63AC134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Eldred Road to a point 8m north-east  of its junction with Eldred Road</w:t>
            </w:r>
          </w:p>
        </w:tc>
      </w:tr>
      <w:tr w:rsidR="00062A69" w:rsidRPr="00354E8E" w14:paraId="35C80AF7" w14:textId="77777777" w:rsidTr="00684518">
        <w:trPr>
          <w:trHeight w:val="675"/>
        </w:trPr>
        <w:tc>
          <w:tcPr>
            <w:tcW w:w="1305" w:type="dxa"/>
            <w:tcBorders>
              <w:top w:val="nil"/>
              <w:left w:val="nil"/>
              <w:bottom w:val="nil"/>
              <w:right w:val="nil"/>
            </w:tcBorders>
            <w:shd w:val="clear" w:color="auto" w:fill="auto"/>
            <w:vAlign w:val="center"/>
            <w:hideMark/>
          </w:tcPr>
          <w:p w14:paraId="1B623FDB" w14:textId="4283807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33867BD" w14:textId="698BA73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45F07375" w14:textId="4825115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48A3961" w14:textId="287860E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Banklands Court to a point 12m south- west of its junction with Banklands Court   </w:t>
            </w:r>
          </w:p>
        </w:tc>
      </w:tr>
      <w:tr w:rsidR="00062A69" w:rsidRPr="00354E8E" w14:paraId="0CF932E6" w14:textId="77777777" w:rsidTr="00684518">
        <w:trPr>
          <w:trHeight w:val="675"/>
        </w:trPr>
        <w:tc>
          <w:tcPr>
            <w:tcW w:w="1305" w:type="dxa"/>
            <w:tcBorders>
              <w:top w:val="nil"/>
              <w:left w:val="nil"/>
              <w:bottom w:val="nil"/>
              <w:right w:val="nil"/>
            </w:tcBorders>
            <w:shd w:val="clear" w:color="auto" w:fill="auto"/>
            <w:vAlign w:val="center"/>
            <w:hideMark/>
          </w:tcPr>
          <w:p w14:paraId="56597F92" w14:textId="5CF4212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7FD5B6" w14:textId="265EBC4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Banklands</w:t>
            </w:r>
          </w:p>
        </w:tc>
        <w:tc>
          <w:tcPr>
            <w:tcW w:w="1829" w:type="dxa"/>
            <w:tcBorders>
              <w:top w:val="nil"/>
              <w:left w:val="nil"/>
              <w:bottom w:val="nil"/>
              <w:right w:val="nil"/>
            </w:tcBorders>
            <w:shd w:val="clear" w:color="auto" w:fill="auto"/>
            <w:vAlign w:val="center"/>
            <w:hideMark/>
          </w:tcPr>
          <w:p w14:paraId="3D368082" w14:textId="20AB992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EECC973" w14:textId="4B71865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Banklands Court to a point at its  junction with Bank Road</w:t>
            </w:r>
          </w:p>
        </w:tc>
      </w:tr>
      <w:tr w:rsidR="00062A69" w:rsidRPr="00354E8E" w14:paraId="2CFA0635" w14:textId="77777777" w:rsidTr="00684518">
        <w:trPr>
          <w:trHeight w:val="675"/>
        </w:trPr>
        <w:tc>
          <w:tcPr>
            <w:tcW w:w="1305" w:type="dxa"/>
            <w:tcBorders>
              <w:top w:val="nil"/>
              <w:left w:val="nil"/>
              <w:bottom w:val="nil"/>
              <w:right w:val="nil"/>
            </w:tcBorders>
            <w:shd w:val="clear" w:color="auto" w:fill="auto"/>
            <w:vAlign w:val="center"/>
            <w:hideMark/>
          </w:tcPr>
          <w:p w14:paraId="4F22473E" w14:textId="6D0394A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113FD5F" w14:textId="3D3BF7B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Barnsdale Road</w:t>
            </w:r>
          </w:p>
        </w:tc>
        <w:tc>
          <w:tcPr>
            <w:tcW w:w="1829" w:type="dxa"/>
            <w:tcBorders>
              <w:top w:val="nil"/>
              <w:left w:val="nil"/>
              <w:bottom w:val="nil"/>
              <w:right w:val="nil"/>
            </w:tcBorders>
            <w:shd w:val="clear" w:color="auto" w:fill="auto"/>
            <w:vAlign w:val="center"/>
            <w:hideMark/>
          </w:tcPr>
          <w:p w14:paraId="26EC1C46" w14:textId="32BD485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4B057F86" w14:textId="1C94913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4m south-west  of its junction with Frostoms Road</w:t>
            </w:r>
          </w:p>
        </w:tc>
      </w:tr>
      <w:tr w:rsidR="00062A69" w:rsidRPr="00354E8E" w14:paraId="1ED06243" w14:textId="77777777" w:rsidTr="00684518">
        <w:trPr>
          <w:trHeight w:val="675"/>
        </w:trPr>
        <w:tc>
          <w:tcPr>
            <w:tcW w:w="1305" w:type="dxa"/>
            <w:tcBorders>
              <w:top w:val="nil"/>
              <w:left w:val="nil"/>
              <w:bottom w:val="nil"/>
              <w:right w:val="nil"/>
            </w:tcBorders>
            <w:shd w:val="clear" w:color="auto" w:fill="auto"/>
            <w:vAlign w:val="center"/>
            <w:hideMark/>
          </w:tcPr>
          <w:p w14:paraId="0ECCE085" w14:textId="3FC1A7C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CE09CF" w14:textId="53342A4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Barnsdale Road</w:t>
            </w:r>
          </w:p>
        </w:tc>
        <w:tc>
          <w:tcPr>
            <w:tcW w:w="1829" w:type="dxa"/>
            <w:tcBorders>
              <w:top w:val="nil"/>
              <w:left w:val="nil"/>
              <w:bottom w:val="nil"/>
              <w:right w:val="nil"/>
            </w:tcBorders>
            <w:shd w:val="clear" w:color="auto" w:fill="auto"/>
            <w:vAlign w:val="center"/>
            <w:hideMark/>
          </w:tcPr>
          <w:p w14:paraId="4F5B2C94" w14:textId="1D15A85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77CA168F" w14:textId="49C9463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14m south-west of its junction with Frostoms Road to a  point 19m south-west of its junction with Frostoms Road</w:t>
            </w:r>
          </w:p>
        </w:tc>
      </w:tr>
      <w:tr w:rsidR="00062A69" w:rsidRPr="00354E8E" w14:paraId="0F27F0C7" w14:textId="77777777" w:rsidTr="00684518">
        <w:trPr>
          <w:trHeight w:val="675"/>
        </w:trPr>
        <w:tc>
          <w:tcPr>
            <w:tcW w:w="1305" w:type="dxa"/>
            <w:tcBorders>
              <w:top w:val="nil"/>
              <w:left w:val="nil"/>
              <w:bottom w:val="nil"/>
              <w:right w:val="nil"/>
            </w:tcBorders>
            <w:shd w:val="clear" w:color="auto" w:fill="auto"/>
            <w:vAlign w:val="center"/>
            <w:hideMark/>
          </w:tcPr>
          <w:p w14:paraId="3B5676FD" w14:textId="572341D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1F88CB" w14:textId="4A99B00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Barnsdale Road</w:t>
            </w:r>
          </w:p>
        </w:tc>
        <w:tc>
          <w:tcPr>
            <w:tcW w:w="1829" w:type="dxa"/>
            <w:tcBorders>
              <w:top w:val="nil"/>
              <w:left w:val="nil"/>
              <w:bottom w:val="nil"/>
              <w:right w:val="nil"/>
            </w:tcBorders>
            <w:shd w:val="clear" w:color="auto" w:fill="auto"/>
            <w:vAlign w:val="center"/>
            <w:hideMark/>
          </w:tcPr>
          <w:p w14:paraId="77CFDF7C" w14:textId="6929840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CBD8F1B" w14:textId="1923A11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3m north-east of its junction with Frostoms Road</w:t>
            </w:r>
          </w:p>
        </w:tc>
      </w:tr>
      <w:tr w:rsidR="00062A69" w:rsidRPr="00354E8E" w14:paraId="266E6DEE" w14:textId="77777777" w:rsidTr="00684518">
        <w:trPr>
          <w:trHeight w:val="675"/>
        </w:trPr>
        <w:tc>
          <w:tcPr>
            <w:tcW w:w="1305" w:type="dxa"/>
            <w:tcBorders>
              <w:top w:val="nil"/>
              <w:left w:val="nil"/>
              <w:bottom w:val="nil"/>
              <w:right w:val="nil"/>
            </w:tcBorders>
            <w:shd w:val="clear" w:color="auto" w:fill="auto"/>
            <w:vAlign w:val="center"/>
            <w:hideMark/>
          </w:tcPr>
          <w:p w14:paraId="0A4CC06A" w14:textId="3172D64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7E45E0" w14:textId="16FE1A1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Barnsdale Road</w:t>
            </w:r>
          </w:p>
        </w:tc>
        <w:tc>
          <w:tcPr>
            <w:tcW w:w="1829" w:type="dxa"/>
            <w:tcBorders>
              <w:top w:val="nil"/>
              <w:left w:val="nil"/>
              <w:bottom w:val="nil"/>
              <w:right w:val="nil"/>
            </w:tcBorders>
            <w:shd w:val="clear" w:color="auto" w:fill="auto"/>
            <w:vAlign w:val="center"/>
            <w:hideMark/>
          </w:tcPr>
          <w:p w14:paraId="304B7206" w14:textId="74BDC2E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9622D3D" w14:textId="22C8E8F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4m north- east of its junction with Frostoms Road</w:t>
            </w:r>
          </w:p>
        </w:tc>
      </w:tr>
      <w:tr w:rsidR="00062A69" w:rsidRPr="00354E8E" w14:paraId="13E8E36B" w14:textId="77777777" w:rsidTr="00684518">
        <w:trPr>
          <w:trHeight w:val="675"/>
        </w:trPr>
        <w:tc>
          <w:tcPr>
            <w:tcW w:w="1305" w:type="dxa"/>
            <w:tcBorders>
              <w:top w:val="nil"/>
              <w:left w:val="nil"/>
              <w:bottom w:val="nil"/>
              <w:right w:val="nil"/>
            </w:tcBorders>
            <w:shd w:val="clear" w:color="auto" w:fill="auto"/>
            <w:vAlign w:val="center"/>
            <w:hideMark/>
          </w:tcPr>
          <w:p w14:paraId="757C0518" w14:textId="496310E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DC6E6B" w14:textId="36B8658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Belle Isle Street</w:t>
            </w:r>
          </w:p>
        </w:tc>
        <w:tc>
          <w:tcPr>
            <w:tcW w:w="1829" w:type="dxa"/>
            <w:tcBorders>
              <w:top w:val="nil"/>
              <w:left w:val="nil"/>
              <w:bottom w:val="nil"/>
              <w:right w:val="nil"/>
            </w:tcBorders>
            <w:shd w:val="clear" w:color="auto" w:fill="auto"/>
            <w:vAlign w:val="center"/>
            <w:hideMark/>
          </w:tcPr>
          <w:p w14:paraId="7084CCB8" w14:textId="4B50DF2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1AEA47B" w14:textId="19F9F4F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47m south of its  junction with Station Road</w:t>
            </w:r>
          </w:p>
        </w:tc>
      </w:tr>
      <w:tr w:rsidR="00062A69" w:rsidRPr="00354E8E" w14:paraId="3BB69074" w14:textId="77777777" w:rsidTr="00684518">
        <w:trPr>
          <w:trHeight w:val="675"/>
        </w:trPr>
        <w:tc>
          <w:tcPr>
            <w:tcW w:w="1305" w:type="dxa"/>
            <w:tcBorders>
              <w:top w:val="nil"/>
              <w:left w:val="nil"/>
              <w:bottom w:val="nil"/>
              <w:right w:val="nil"/>
            </w:tcBorders>
            <w:shd w:val="clear" w:color="auto" w:fill="auto"/>
            <w:vAlign w:val="center"/>
            <w:hideMark/>
          </w:tcPr>
          <w:p w14:paraId="68694674" w14:textId="096B154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C0AE07" w14:textId="042DAD7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Belle Isle Street</w:t>
            </w:r>
          </w:p>
        </w:tc>
        <w:tc>
          <w:tcPr>
            <w:tcW w:w="1829" w:type="dxa"/>
            <w:tcBorders>
              <w:top w:val="nil"/>
              <w:left w:val="nil"/>
              <w:bottom w:val="nil"/>
              <w:right w:val="nil"/>
            </w:tcBorders>
            <w:shd w:val="clear" w:color="auto" w:fill="auto"/>
            <w:vAlign w:val="center"/>
            <w:hideMark/>
          </w:tcPr>
          <w:p w14:paraId="5FE10CDF" w14:textId="346996C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7B7A80B" w14:textId="67430B4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From a point 53m south of its junction with Station Road to a point 59m south of said junction </w:t>
            </w:r>
          </w:p>
        </w:tc>
      </w:tr>
      <w:tr w:rsidR="00062A69" w:rsidRPr="00354E8E" w14:paraId="607CEC5C" w14:textId="77777777" w:rsidTr="00684518">
        <w:trPr>
          <w:trHeight w:val="675"/>
        </w:trPr>
        <w:tc>
          <w:tcPr>
            <w:tcW w:w="1305" w:type="dxa"/>
            <w:tcBorders>
              <w:top w:val="nil"/>
              <w:left w:val="nil"/>
              <w:bottom w:val="nil"/>
              <w:right w:val="nil"/>
            </w:tcBorders>
            <w:shd w:val="clear" w:color="auto" w:fill="auto"/>
            <w:vAlign w:val="center"/>
            <w:hideMark/>
          </w:tcPr>
          <w:p w14:paraId="65D07F8A" w14:textId="16291EA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B9C354" w14:textId="57D429E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Belle Isle Street</w:t>
            </w:r>
          </w:p>
        </w:tc>
        <w:tc>
          <w:tcPr>
            <w:tcW w:w="1829" w:type="dxa"/>
            <w:tcBorders>
              <w:top w:val="nil"/>
              <w:left w:val="nil"/>
              <w:bottom w:val="nil"/>
              <w:right w:val="nil"/>
            </w:tcBorders>
            <w:shd w:val="clear" w:color="auto" w:fill="auto"/>
            <w:vAlign w:val="center"/>
            <w:hideMark/>
          </w:tcPr>
          <w:p w14:paraId="13871A1A" w14:textId="0DF21C8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1010DD8" w14:textId="1409550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Back Harcourt Street to a point 10m north west of said junction </w:t>
            </w:r>
          </w:p>
        </w:tc>
      </w:tr>
      <w:tr w:rsidR="00062A69" w:rsidRPr="00354E8E" w14:paraId="5A97DF0E" w14:textId="77777777" w:rsidTr="00684518">
        <w:trPr>
          <w:trHeight w:val="675"/>
        </w:trPr>
        <w:tc>
          <w:tcPr>
            <w:tcW w:w="1305" w:type="dxa"/>
            <w:tcBorders>
              <w:top w:val="nil"/>
              <w:left w:val="nil"/>
              <w:bottom w:val="nil"/>
              <w:right w:val="nil"/>
            </w:tcBorders>
            <w:shd w:val="clear" w:color="auto" w:fill="auto"/>
            <w:vAlign w:val="center"/>
            <w:hideMark/>
          </w:tcPr>
          <w:p w14:paraId="33847DE8" w14:textId="1F4A5FE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CDF0A1D" w14:textId="5542A447"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Gladstone Street</w:t>
            </w:r>
          </w:p>
        </w:tc>
        <w:tc>
          <w:tcPr>
            <w:tcW w:w="1829" w:type="dxa"/>
            <w:tcBorders>
              <w:top w:val="nil"/>
              <w:left w:val="nil"/>
              <w:bottom w:val="nil"/>
              <w:right w:val="nil"/>
            </w:tcBorders>
            <w:shd w:val="clear" w:color="auto" w:fill="auto"/>
            <w:vAlign w:val="center"/>
            <w:hideMark/>
          </w:tcPr>
          <w:p w14:paraId="1393FCC3" w14:textId="6FE4798D"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2F5492FE" w14:textId="51FF54F0"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 xml:space="preserve">From a point 12m south east of its junction with Back Harcourt Street to a point at its junction with Harcourt Street  </w:t>
            </w:r>
          </w:p>
        </w:tc>
      </w:tr>
      <w:tr w:rsidR="00062A69" w:rsidRPr="00354E8E" w14:paraId="23C4CF25" w14:textId="77777777" w:rsidTr="00684518">
        <w:trPr>
          <w:trHeight w:val="675"/>
        </w:trPr>
        <w:tc>
          <w:tcPr>
            <w:tcW w:w="1305" w:type="dxa"/>
            <w:tcBorders>
              <w:top w:val="nil"/>
              <w:left w:val="nil"/>
              <w:bottom w:val="nil"/>
              <w:right w:val="nil"/>
            </w:tcBorders>
            <w:shd w:val="clear" w:color="auto" w:fill="auto"/>
            <w:vAlign w:val="center"/>
            <w:hideMark/>
          </w:tcPr>
          <w:p w14:paraId="0F55128D" w14:textId="4794F300" w:rsidR="00062A69" w:rsidRPr="00354E8E" w:rsidRDefault="00062A69" w:rsidP="00357493">
            <w:pPr>
              <w:rPr>
                <w:rFonts w:eastAsia="Times New Roman" w:cs="Arial"/>
                <w:color w:val="000000"/>
                <w:szCs w:val="16"/>
                <w:lang w:eastAsia="en-GB"/>
              </w:rPr>
            </w:pPr>
            <w:r w:rsidRPr="00237F10">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DB5655E" w14:textId="51D76DB6"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Belle Isle Street</w:t>
            </w:r>
          </w:p>
        </w:tc>
        <w:tc>
          <w:tcPr>
            <w:tcW w:w="1829" w:type="dxa"/>
            <w:tcBorders>
              <w:top w:val="nil"/>
              <w:left w:val="nil"/>
              <w:bottom w:val="nil"/>
              <w:right w:val="nil"/>
            </w:tcBorders>
            <w:shd w:val="clear" w:color="auto" w:fill="auto"/>
            <w:vAlign w:val="center"/>
            <w:hideMark/>
          </w:tcPr>
          <w:p w14:paraId="42FE9F30" w14:textId="11E1D3CE"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3D2DDEB0" w14:textId="2007F6BF"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 xml:space="preserve">From a point at its junction with Station Road to a point 10m south of said junction </w:t>
            </w:r>
          </w:p>
        </w:tc>
      </w:tr>
      <w:tr w:rsidR="00062A69" w:rsidRPr="00354E8E" w14:paraId="668EFEBF" w14:textId="77777777" w:rsidTr="00684518">
        <w:trPr>
          <w:trHeight w:val="675"/>
        </w:trPr>
        <w:tc>
          <w:tcPr>
            <w:tcW w:w="1305" w:type="dxa"/>
            <w:tcBorders>
              <w:top w:val="nil"/>
              <w:left w:val="nil"/>
              <w:bottom w:val="nil"/>
              <w:right w:val="nil"/>
            </w:tcBorders>
            <w:shd w:val="clear" w:color="auto" w:fill="auto"/>
            <w:vAlign w:val="center"/>
            <w:hideMark/>
          </w:tcPr>
          <w:p w14:paraId="504B83AD" w14:textId="30B5CC5B" w:rsidR="00062A69" w:rsidRPr="00354E8E" w:rsidRDefault="00062A69" w:rsidP="00357493">
            <w:pPr>
              <w:rPr>
                <w:rFonts w:eastAsia="Times New Roman" w:cs="Arial"/>
                <w:color w:val="000000"/>
                <w:szCs w:val="16"/>
                <w:lang w:eastAsia="en-GB"/>
              </w:rPr>
            </w:pPr>
            <w:r w:rsidRPr="00237F10">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C075764" w14:textId="0D4D38B2"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Belle Isle Street</w:t>
            </w:r>
          </w:p>
        </w:tc>
        <w:tc>
          <w:tcPr>
            <w:tcW w:w="1829" w:type="dxa"/>
            <w:tcBorders>
              <w:top w:val="nil"/>
              <w:left w:val="nil"/>
              <w:bottom w:val="nil"/>
              <w:right w:val="nil"/>
            </w:tcBorders>
            <w:shd w:val="clear" w:color="auto" w:fill="auto"/>
            <w:vAlign w:val="center"/>
            <w:hideMark/>
          </w:tcPr>
          <w:p w14:paraId="40B08579" w14:textId="0C03957A"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4EFD4D65" w14:textId="50CCA9C2"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 xml:space="preserve">From a point 55m south of its junction with Station Road to a point 80m south of said junction </w:t>
            </w:r>
          </w:p>
        </w:tc>
      </w:tr>
      <w:tr w:rsidR="00062A69" w:rsidRPr="00354E8E" w14:paraId="7F974966" w14:textId="77777777" w:rsidTr="00684518">
        <w:trPr>
          <w:trHeight w:val="675"/>
        </w:trPr>
        <w:tc>
          <w:tcPr>
            <w:tcW w:w="1305" w:type="dxa"/>
            <w:tcBorders>
              <w:top w:val="nil"/>
              <w:left w:val="nil"/>
              <w:bottom w:val="nil"/>
              <w:right w:val="nil"/>
            </w:tcBorders>
            <w:shd w:val="clear" w:color="auto" w:fill="auto"/>
            <w:vAlign w:val="center"/>
            <w:hideMark/>
          </w:tcPr>
          <w:p w14:paraId="16CFC42D" w14:textId="552752A9" w:rsidR="00062A69" w:rsidRPr="00354E8E" w:rsidRDefault="00062A69" w:rsidP="00357493">
            <w:pPr>
              <w:rPr>
                <w:rFonts w:eastAsia="Times New Roman" w:cs="Arial"/>
                <w:color w:val="000000"/>
                <w:szCs w:val="16"/>
                <w:lang w:eastAsia="en-GB"/>
              </w:rPr>
            </w:pPr>
            <w:r w:rsidRPr="00237F10">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BA59D35" w14:textId="368C8DA1"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Belle Isle Street</w:t>
            </w:r>
          </w:p>
        </w:tc>
        <w:tc>
          <w:tcPr>
            <w:tcW w:w="1829" w:type="dxa"/>
            <w:tcBorders>
              <w:top w:val="nil"/>
              <w:left w:val="nil"/>
              <w:bottom w:val="nil"/>
              <w:right w:val="nil"/>
            </w:tcBorders>
            <w:shd w:val="clear" w:color="auto" w:fill="auto"/>
            <w:vAlign w:val="center"/>
            <w:hideMark/>
          </w:tcPr>
          <w:p w14:paraId="5B8CD032" w14:textId="4048CCFD"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441BF51E" w14:textId="723F2FAF"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 xml:space="preserve">From a point 105m south of its junction with Station Road to a point 112m south of said junction </w:t>
            </w:r>
          </w:p>
        </w:tc>
      </w:tr>
      <w:tr w:rsidR="00062A69" w:rsidRPr="00354E8E" w14:paraId="76C79B1D" w14:textId="77777777" w:rsidTr="00684518">
        <w:trPr>
          <w:trHeight w:val="675"/>
        </w:trPr>
        <w:tc>
          <w:tcPr>
            <w:tcW w:w="1305" w:type="dxa"/>
            <w:tcBorders>
              <w:top w:val="nil"/>
              <w:left w:val="nil"/>
              <w:bottom w:val="nil"/>
              <w:right w:val="nil"/>
            </w:tcBorders>
            <w:shd w:val="clear" w:color="auto" w:fill="auto"/>
            <w:vAlign w:val="center"/>
            <w:hideMark/>
          </w:tcPr>
          <w:p w14:paraId="69E7D586" w14:textId="35999B2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DF75F1A" w14:textId="01A2AADD"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Gladstone Street</w:t>
            </w:r>
          </w:p>
        </w:tc>
        <w:tc>
          <w:tcPr>
            <w:tcW w:w="1829" w:type="dxa"/>
            <w:tcBorders>
              <w:top w:val="nil"/>
              <w:left w:val="nil"/>
              <w:bottom w:val="nil"/>
              <w:right w:val="nil"/>
            </w:tcBorders>
            <w:shd w:val="clear" w:color="auto" w:fill="auto"/>
            <w:vAlign w:val="center"/>
            <w:hideMark/>
          </w:tcPr>
          <w:p w14:paraId="16085817" w14:textId="7ECC28F9"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592836B5" w14:textId="1542F002"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 xml:space="preserve">From a point at its junction with Belle Isle Street to a point 6m south east of said junction </w:t>
            </w:r>
          </w:p>
        </w:tc>
      </w:tr>
      <w:tr w:rsidR="00062A69" w:rsidRPr="00354E8E" w14:paraId="56D98587" w14:textId="77777777" w:rsidTr="00684518">
        <w:trPr>
          <w:trHeight w:val="675"/>
        </w:trPr>
        <w:tc>
          <w:tcPr>
            <w:tcW w:w="1305" w:type="dxa"/>
            <w:tcBorders>
              <w:top w:val="nil"/>
              <w:left w:val="nil"/>
              <w:bottom w:val="nil"/>
              <w:right w:val="nil"/>
            </w:tcBorders>
            <w:shd w:val="clear" w:color="auto" w:fill="auto"/>
            <w:vAlign w:val="center"/>
            <w:hideMark/>
          </w:tcPr>
          <w:p w14:paraId="62968DCF" w14:textId="0A5B034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CB3C27" w14:textId="581F5B37"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Belvedere Street</w:t>
            </w:r>
          </w:p>
        </w:tc>
        <w:tc>
          <w:tcPr>
            <w:tcW w:w="1829" w:type="dxa"/>
            <w:tcBorders>
              <w:top w:val="nil"/>
              <w:left w:val="nil"/>
              <w:bottom w:val="nil"/>
              <w:right w:val="nil"/>
            </w:tcBorders>
            <w:shd w:val="clear" w:color="auto" w:fill="auto"/>
            <w:vAlign w:val="center"/>
            <w:hideMark/>
          </w:tcPr>
          <w:p w14:paraId="43CF8AF8" w14:textId="4F2F9669"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C132E07" w14:textId="6912D022"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From a point at its junction with Vulcan’s Lane to a point 8m west of its  junction with Vulcan’s Lane</w:t>
            </w:r>
          </w:p>
        </w:tc>
      </w:tr>
      <w:tr w:rsidR="00062A69" w:rsidRPr="00354E8E" w14:paraId="7E6FFD43" w14:textId="77777777" w:rsidTr="00684518">
        <w:trPr>
          <w:trHeight w:val="675"/>
        </w:trPr>
        <w:tc>
          <w:tcPr>
            <w:tcW w:w="1305" w:type="dxa"/>
            <w:tcBorders>
              <w:top w:val="nil"/>
              <w:left w:val="nil"/>
              <w:bottom w:val="nil"/>
              <w:right w:val="nil"/>
            </w:tcBorders>
            <w:shd w:val="clear" w:color="auto" w:fill="auto"/>
            <w:vAlign w:val="center"/>
            <w:hideMark/>
          </w:tcPr>
          <w:p w14:paraId="71E474B7" w14:textId="30E8404C" w:rsidR="00062A69" w:rsidRPr="00237F10" w:rsidRDefault="00062A69" w:rsidP="00357493">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5E872A" w14:textId="284145B6"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Belvedere Street</w:t>
            </w:r>
          </w:p>
        </w:tc>
        <w:tc>
          <w:tcPr>
            <w:tcW w:w="1829" w:type="dxa"/>
            <w:tcBorders>
              <w:top w:val="nil"/>
              <w:left w:val="nil"/>
              <w:bottom w:val="nil"/>
              <w:right w:val="nil"/>
            </w:tcBorders>
            <w:shd w:val="clear" w:color="auto" w:fill="auto"/>
            <w:vAlign w:val="center"/>
            <w:hideMark/>
          </w:tcPr>
          <w:p w14:paraId="19744BAC" w14:textId="31A08EEC"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D87D12A" w14:textId="12A87541"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From a point at its junction with Vulcan’s Lane to a point 7m west of its  junction with Vulcan’s Lane</w:t>
            </w:r>
          </w:p>
        </w:tc>
      </w:tr>
      <w:tr w:rsidR="00062A69" w:rsidRPr="00354E8E" w14:paraId="3F586A29" w14:textId="77777777" w:rsidTr="00684518">
        <w:trPr>
          <w:trHeight w:val="675"/>
        </w:trPr>
        <w:tc>
          <w:tcPr>
            <w:tcW w:w="1305" w:type="dxa"/>
            <w:tcBorders>
              <w:top w:val="nil"/>
              <w:left w:val="nil"/>
              <w:bottom w:val="nil"/>
              <w:right w:val="nil"/>
            </w:tcBorders>
            <w:shd w:val="clear" w:color="auto" w:fill="auto"/>
            <w:vAlign w:val="center"/>
            <w:hideMark/>
          </w:tcPr>
          <w:p w14:paraId="2953FEB5" w14:textId="17D8A010" w:rsidR="00062A69" w:rsidRPr="00237F10" w:rsidRDefault="00062A69" w:rsidP="00357493">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5F39E7" w14:textId="36B8C3F3"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Berwick Street</w:t>
            </w:r>
          </w:p>
        </w:tc>
        <w:tc>
          <w:tcPr>
            <w:tcW w:w="1829" w:type="dxa"/>
            <w:tcBorders>
              <w:top w:val="nil"/>
              <w:left w:val="nil"/>
              <w:bottom w:val="nil"/>
              <w:right w:val="nil"/>
            </w:tcBorders>
            <w:shd w:val="clear" w:color="auto" w:fill="auto"/>
            <w:vAlign w:val="center"/>
            <w:hideMark/>
          </w:tcPr>
          <w:p w14:paraId="5E3D05B8" w14:textId="26793232"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6114386" w14:textId="707415FC"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From a point at its junction with Mason Street to a point 7m south-east  of its junction with Mason Street</w:t>
            </w:r>
          </w:p>
        </w:tc>
      </w:tr>
      <w:tr w:rsidR="00062A69" w:rsidRPr="00354E8E" w14:paraId="25DDCA63" w14:textId="77777777" w:rsidTr="00684518">
        <w:trPr>
          <w:trHeight w:val="675"/>
        </w:trPr>
        <w:tc>
          <w:tcPr>
            <w:tcW w:w="1305" w:type="dxa"/>
            <w:tcBorders>
              <w:top w:val="nil"/>
              <w:left w:val="nil"/>
              <w:bottom w:val="nil"/>
              <w:right w:val="nil"/>
            </w:tcBorders>
            <w:shd w:val="clear" w:color="auto" w:fill="auto"/>
            <w:vAlign w:val="center"/>
            <w:hideMark/>
          </w:tcPr>
          <w:p w14:paraId="3DED71C0" w14:textId="2E577554" w:rsidR="00062A69" w:rsidRPr="00237F10" w:rsidRDefault="00062A69" w:rsidP="00357493">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93197D5" w14:textId="752FCDD4"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Berwick Street</w:t>
            </w:r>
          </w:p>
        </w:tc>
        <w:tc>
          <w:tcPr>
            <w:tcW w:w="1829" w:type="dxa"/>
            <w:tcBorders>
              <w:top w:val="nil"/>
              <w:left w:val="nil"/>
              <w:bottom w:val="nil"/>
              <w:right w:val="nil"/>
            </w:tcBorders>
            <w:shd w:val="clear" w:color="auto" w:fill="auto"/>
            <w:vAlign w:val="center"/>
            <w:hideMark/>
          </w:tcPr>
          <w:p w14:paraId="5E9AB259" w14:textId="5D4A152E"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FB8F6B7" w14:textId="7B3BD53F" w:rsidR="00062A69" w:rsidRPr="00482F7E" w:rsidRDefault="00062A69" w:rsidP="00357493">
            <w:pPr>
              <w:rPr>
                <w:rFonts w:eastAsia="Times New Roman" w:cs="Arial"/>
                <w:szCs w:val="16"/>
                <w:lang w:eastAsia="en-GB"/>
              </w:rPr>
            </w:pPr>
            <w:r w:rsidRPr="00482F7E">
              <w:rPr>
                <w:rFonts w:eastAsia="Times New Roman" w:cs="Arial"/>
                <w:szCs w:val="16"/>
                <w:lang w:eastAsia="en-GB"/>
              </w:rPr>
              <w:t xml:space="preserve">From a point at its junction with Banklands to a point 5m north-west of its  junction with Banklands </w:t>
            </w:r>
          </w:p>
        </w:tc>
      </w:tr>
      <w:tr w:rsidR="00062A69" w:rsidRPr="00354E8E" w14:paraId="6382E8C2" w14:textId="77777777" w:rsidTr="00684518">
        <w:trPr>
          <w:trHeight w:val="675"/>
        </w:trPr>
        <w:tc>
          <w:tcPr>
            <w:tcW w:w="1305" w:type="dxa"/>
            <w:tcBorders>
              <w:top w:val="nil"/>
              <w:left w:val="nil"/>
              <w:bottom w:val="nil"/>
              <w:right w:val="nil"/>
            </w:tcBorders>
            <w:shd w:val="clear" w:color="auto" w:fill="auto"/>
            <w:vAlign w:val="center"/>
            <w:hideMark/>
          </w:tcPr>
          <w:p w14:paraId="48A9EDD7" w14:textId="1D13B25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161B96" w14:textId="5146FF2A"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Berwick Street</w:t>
            </w:r>
          </w:p>
        </w:tc>
        <w:tc>
          <w:tcPr>
            <w:tcW w:w="1829" w:type="dxa"/>
            <w:tcBorders>
              <w:top w:val="nil"/>
              <w:left w:val="nil"/>
              <w:bottom w:val="nil"/>
              <w:right w:val="nil"/>
            </w:tcBorders>
            <w:shd w:val="clear" w:color="auto" w:fill="auto"/>
            <w:vAlign w:val="center"/>
            <w:hideMark/>
          </w:tcPr>
          <w:p w14:paraId="7D2D1218" w14:textId="468101DD"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51C234C" w14:textId="25761FFB" w:rsidR="00062A69" w:rsidRPr="00482F7E" w:rsidRDefault="00062A69" w:rsidP="00357493">
            <w:pPr>
              <w:rPr>
                <w:rFonts w:eastAsia="Times New Roman" w:cs="Arial"/>
                <w:szCs w:val="16"/>
                <w:lang w:eastAsia="en-GB"/>
              </w:rPr>
            </w:pPr>
            <w:r w:rsidRPr="00482F7E">
              <w:rPr>
                <w:rFonts w:eastAsia="Times New Roman" w:cs="Arial"/>
                <w:szCs w:val="16"/>
                <w:lang w:eastAsia="en-GB"/>
              </w:rPr>
              <w:t xml:space="preserve">From a point at its junction with Mason Street to a point 6m south-east of  its junction with Mason Street </w:t>
            </w:r>
          </w:p>
        </w:tc>
      </w:tr>
      <w:tr w:rsidR="00062A69" w:rsidRPr="00354E8E" w14:paraId="63F5F223" w14:textId="77777777" w:rsidTr="00684518">
        <w:trPr>
          <w:trHeight w:val="675"/>
        </w:trPr>
        <w:tc>
          <w:tcPr>
            <w:tcW w:w="1305" w:type="dxa"/>
            <w:tcBorders>
              <w:top w:val="nil"/>
              <w:left w:val="nil"/>
              <w:bottom w:val="nil"/>
              <w:right w:val="nil"/>
            </w:tcBorders>
            <w:shd w:val="clear" w:color="auto" w:fill="auto"/>
            <w:vAlign w:val="center"/>
            <w:hideMark/>
          </w:tcPr>
          <w:p w14:paraId="302845A0" w14:textId="3624D297" w:rsidR="00062A69" w:rsidRPr="00354E8E" w:rsidRDefault="00062A69" w:rsidP="00357493">
            <w:pPr>
              <w:rPr>
                <w:rFonts w:eastAsia="Times New Roman" w:cs="Arial"/>
                <w:color w:val="000000"/>
                <w:szCs w:val="16"/>
                <w:lang w:eastAsia="en-GB"/>
              </w:rPr>
            </w:pPr>
            <w:r w:rsidRPr="00237F10">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403DB3A" w14:textId="1A19DDD9" w:rsidR="00062A69" w:rsidRPr="00354E8E" w:rsidRDefault="00062A69" w:rsidP="00357493">
            <w:pPr>
              <w:rPr>
                <w:rFonts w:eastAsia="Times New Roman" w:cs="Arial"/>
                <w:color w:val="000000"/>
                <w:szCs w:val="16"/>
                <w:lang w:eastAsia="en-GB"/>
              </w:rPr>
            </w:pPr>
            <w:r w:rsidRPr="00237F10">
              <w:rPr>
                <w:rFonts w:eastAsia="Times New Roman" w:cs="Arial"/>
                <w:szCs w:val="16"/>
                <w:lang w:eastAsia="en-GB"/>
              </w:rPr>
              <w:t>Berwick Street</w:t>
            </w:r>
          </w:p>
        </w:tc>
        <w:tc>
          <w:tcPr>
            <w:tcW w:w="1829" w:type="dxa"/>
            <w:tcBorders>
              <w:top w:val="nil"/>
              <w:left w:val="nil"/>
              <w:bottom w:val="nil"/>
              <w:right w:val="nil"/>
            </w:tcBorders>
            <w:shd w:val="clear" w:color="auto" w:fill="auto"/>
            <w:vAlign w:val="center"/>
            <w:hideMark/>
          </w:tcPr>
          <w:p w14:paraId="72FDFA36" w14:textId="2D754108" w:rsidR="00062A69" w:rsidRPr="00354E8E" w:rsidRDefault="00062A69" w:rsidP="00357493">
            <w:pPr>
              <w:rPr>
                <w:rFonts w:eastAsia="Times New Roman" w:cs="Arial"/>
                <w:color w:val="000000"/>
                <w:szCs w:val="16"/>
                <w:lang w:eastAsia="en-GB"/>
              </w:rPr>
            </w:pPr>
            <w:r w:rsidRPr="00237F10">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1474E806" w14:textId="44F962FE"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From a point at its junction with Banklands to a point 5m north-west of its  junction with Banklands </w:t>
            </w:r>
          </w:p>
        </w:tc>
      </w:tr>
      <w:tr w:rsidR="00062A69" w:rsidRPr="00354E8E" w14:paraId="280D26D8" w14:textId="77777777" w:rsidTr="00684518">
        <w:trPr>
          <w:trHeight w:val="675"/>
        </w:trPr>
        <w:tc>
          <w:tcPr>
            <w:tcW w:w="1305" w:type="dxa"/>
            <w:tcBorders>
              <w:top w:val="nil"/>
              <w:left w:val="nil"/>
              <w:bottom w:val="nil"/>
              <w:right w:val="nil"/>
            </w:tcBorders>
            <w:shd w:val="clear" w:color="auto" w:fill="auto"/>
            <w:vAlign w:val="center"/>
            <w:hideMark/>
          </w:tcPr>
          <w:p w14:paraId="6D571F40" w14:textId="6CE7700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56C1BA" w14:textId="15DD3C4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1552D091" w14:textId="1942E8A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51815E8" w14:textId="6C9096C3" w:rsidR="00062A69" w:rsidRPr="00354E8E" w:rsidRDefault="00062A69" w:rsidP="00357493">
            <w:pPr>
              <w:rPr>
                <w:rFonts w:eastAsia="Times New Roman" w:cs="Arial"/>
                <w:color w:val="000000"/>
                <w:szCs w:val="16"/>
                <w:lang w:eastAsia="en-GB"/>
              </w:rPr>
            </w:pPr>
            <w:r w:rsidRPr="00482F7E">
              <w:rPr>
                <w:rFonts w:eastAsia="Times New Roman" w:cs="Arial"/>
                <w:szCs w:val="16"/>
                <w:lang w:eastAsia="en-GB"/>
              </w:rPr>
              <w:t>From a point 1m south east of its junction with Pearson Street to a point  at its junction with Pearson Street</w:t>
            </w:r>
          </w:p>
        </w:tc>
      </w:tr>
      <w:tr w:rsidR="00062A69" w:rsidRPr="00354E8E" w14:paraId="509F7B04" w14:textId="77777777" w:rsidTr="00684518">
        <w:trPr>
          <w:trHeight w:val="675"/>
        </w:trPr>
        <w:tc>
          <w:tcPr>
            <w:tcW w:w="1305" w:type="dxa"/>
            <w:tcBorders>
              <w:top w:val="nil"/>
              <w:left w:val="nil"/>
              <w:bottom w:val="nil"/>
              <w:right w:val="nil"/>
            </w:tcBorders>
            <w:shd w:val="clear" w:color="auto" w:fill="auto"/>
            <w:vAlign w:val="center"/>
            <w:hideMark/>
          </w:tcPr>
          <w:p w14:paraId="1B9803D6" w14:textId="23E2958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D7FAA4" w14:textId="0850BD5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45B72D82" w14:textId="731EAC5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F59BC74" w14:textId="10C22D9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35m south east of its junction with Pearson Street to a  point at its junction with Vulcans Lane</w:t>
            </w:r>
          </w:p>
        </w:tc>
      </w:tr>
      <w:tr w:rsidR="00062A69" w:rsidRPr="00354E8E" w14:paraId="6367F58F" w14:textId="77777777" w:rsidTr="00684518">
        <w:trPr>
          <w:trHeight w:val="675"/>
        </w:trPr>
        <w:tc>
          <w:tcPr>
            <w:tcW w:w="1305" w:type="dxa"/>
            <w:tcBorders>
              <w:top w:val="nil"/>
              <w:left w:val="nil"/>
              <w:bottom w:val="nil"/>
              <w:right w:val="nil"/>
            </w:tcBorders>
            <w:shd w:val="clear" w:color="auto" w:fill="auto"/>
            <w:vAlign w:val="center"/>
            <w:hideMark/>
          </w:tcPr>
          <w:p w14:paraId="113F303B" w14:textId="4FE0FBD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2A10DD" w14:textId="3F32EAC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28D5C86D" w14:textId="35502F1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C76C4C8" w14:textId="6224F063"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From a point at its junction with Pearson Street to a point 3m south east  of its junction with Pearson Street</w:t>
            </w:r>
          </w:p>
        </w:tc>
      </w:tr>
      <w:tr w:rsidR="00062A69" w:rsidRPr="00354E8E" w14:paraId="087A2BCD" w14:textId="77777777" w:rsidTr="00684518">
        <w:trPr>
          <w:trHeight w:val="675"/>
        </w:trPr>
        <w:tc>
          <w:tcPr>
            <w:tcW w:w="1305" w:type="dxa"/>
            <w:tcBorders>
              <w:top w:val="nil"/>
              <w:left w:val="nil"/>
              <w:bottom w:val="nil"/>
              <w:right w:val="nil"/>
            </w:tcBorders>
            <w:shd w:val="clear" w:color="auto" w:fill="auto"/>
            <w:vAlign w:val="center"/>
            <w:hideMark/>
          </w:tcPr>
          <w:p w14:paraId="2644650A" w14:textId="756767D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E4EE4D" w14:textId="3366BCF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7196C641" w14:textId="41F25E3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04093FD" w14:textId="4154BDC1"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From a point 33m south east of its junction with Pearson Street to a  point at its junction with Vulcans Lane</w:t>
            </w:r>
          </w:p>
        </w:tc>
      </w:tr>
      <w:tr w:rsidR="00062A69" w:rsidRPr="0076225C" w14:paraId="31F23172" w14:textId="77777777" w:rsidTr="00684518">
        <w:trPr>
          <w:trHeight w:val="675"/>
        </w:trPr>
        <w:tc>
          <w:tcPr>
            <w:tcW w:w="1305" w:type="dxa"/>
            <w:tcBorders>
              <w:top w:val="nil"/>
              <w:left w:val="nil"/>
              <w:bottom w:val="nil"/>
              <w:right w:val="nil"/>
            </w:tcBorders>
            <w:shd w:val="clear" w:color="auto" w:fill="auto"/>
            <w:vAlign w:val="center"/>
            <w:hideMark/>
          </w:tcPr>
          <w:p w14:paraId="51EF179C" w14:textId="08B08F35" w:rsidR="00062A69" w:rsidRPr="00237F10" w:rsidRDefault="00062A69" w:rsidP="00357493">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C69A817" w14:textId="5F397258" w:rsidR="00062A69" w:rsidRPr="00237F10" w:rsidRDefault="00062A69" w:rsidP="00357493">
            <w:pPr>
              <w:rPr>
                <w:rFonts w:eastAsia="Times New Roman" w:cs="Arial"/>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5C627430" w14:textId="10ADEAA9" w:rsidR="00062A69" w:rsidRPr="00237F10" w:rsidRDefault="00062A69" w:rsidP="00357493">
            <w:pPr>
              <w:rPr>
                <w:rFonts w:eastAsia="Times New Roman" w:cs="Arial"/>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8103C9D" w14:textId="33C646F1"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From a point at its junction with Vulcans Lane to a point 13m west of its  junction with Vulcans Lane</w:t>
            </w:r>
          </w:p>
        </w:tc>
      </w:tr>
      <w:tr w:rsidR="00062A69" w:rsidRPr="00354E8E" w14:paraId="1424D18C" w14:textId="77777777" w:rsidTr="00684518">
        <w:trPr>
          <w:trHeight w:val="675"/>
        </w:trPr>
        <w:tc>
          <w:tcPr>
            <w:tcW w:w="1305" w:type="dxa"/>
            <w:tcBorders>
              <w:top w:val="nil"/>
              <w:left w:val="nil"/>
              <w:bottom w:val="nil"/>
              <w:right w:val="nil"/>
            </w:tcBorders>
            <w:shd w:val="clear" w:color="auto" w:fill="auto"/>
            <w:vAlign w:val="center"/>
            <w:hideMark/>
          </w:tcPr>
          <w:p w14:paraId="335FB729" w14:textId="7EC8AE9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026413" w14:textId="442A0C0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48C63858" w14:textId="69DC5EC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76C6327" w14:textId="3B72EE7B" w:rsidR="00062A69" w:rsidRPr="00482F7E" w:rsidRDefault="00062A69" w:rsidP="00357493">
            <w:pPr>
              <w:rPr>
                <w:rFonts w:eastAsia="Times New Roman" w:cs="Arial"/>
                <w:szCs w:val="16"/>
                <w:lang w:eastAsia="en-GB"/>
              </w:rPr>
            </w:pPr>
            <w:r w:rsidRPr="00354E8E">
              <w:rPr>
                <w:rFonts w:eastAsia="Times New Roman" w:cs="Arial"/>
                <w:color w:val="000000"/>
                <w:szCs w:val="16"/>
                <w:lang w:eastAsia="en-GB"/>
              </w:rPr>
              <w:t>From a point 1m north east of its junction with Pearson Street to a point  at its junction with Pearson Street</w:t>
            </w:r>
          </w:p>
        </w:tc>
      </w:tr>
      <w:tr w:rsidR="00062A69" w:rsidRPr="00354E8E" w14:paraId="50E1483D" w14:textId="77777777" w:rsidTr="00684518">
        <w:trPr>
          <w:trHeight w:val="675"/>
        </w:trPr>
        <w:tc>
          <w:tcPr>
            <w:tcW w:w="1305" w:type="dxa"/>
            <w:tcBorders>
              <w:top w:val="nil"/>
              <w:left w:val="nil"/>
              <w:bottom w:val="nil"/>
              <w:right w:val="nil"/>
            </w:tcBorders>
            <w:shd w:val="clear" w:color="auto" w:fill="auto"/>
            <w:vAlign w:val="center"/>
            <w:hideMark/>
          </w:tcPr>
          <w:p w14:paraId="63879D6E" w14:textId="30804A9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AF804A" w14:textId="5FB954C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3BD99656" w14:textId="6BC896F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56939F6" w14:textId="71A6187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8m west of  its junction with Harrington Road</w:t>
            </w:r>
          </w:p>
        </w:tc>
      </w:tr>
      <w:tr w:rsidR="00062A69" w:rsidRPr="00354E8E" w14:paraId="791304DE" w14:textId="77777777" w:rsidTr="00684518">
        <w:trPr>
          <w:trHeight w:val="675"/>
        </w:trPr>
        <w:tc>
          <w:tcPr>
            <w:tcW w:w="1305" w:type="dxa"/>
            <w:tcBorders>
              <w:top w:val="nil"/>
              <w:left w:val="nil"/>
              <w:bottom w:val="nil"/>
              <w:right w:val="nil"/>
            </w:tcBorders>
            <w:shd w:val="clear" w:color="auto" w:fill="auto"/>
            <w:vAlign w:val="center"/>
            <w:hideMark/>
          </w:tcPr>
          <w:p w14:paraId="6D9D3D00" w14:textId="49216EE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3A17F8" w14:textId="2F03C5A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Bird Street</w:t>
            </w:r>
          </w:p>
        </w:tc>
        <w:tc>
          <w:tcPr>
            <w:tcW w:w="1829" w:type="dxa"/>
            <w:tcBorders>
              <w:top w:val="nil"/>
              <w:left w:val="nil"/>
              <w:bottom w:val="nil"/>
              <w:right w:val="nil"/>
            </w:tcBorders>
            <w:shd w:val="clear" w:color="auto" w:fill="auto"/>
            <w:vAlign w:val="center"/>
            <w:hideMark/>
          </w:tcPr>
          <w:p w14:paraId="03B65F63" w14:textId="1FCEE0E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67607B9" w14:textId="7AB83BE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Pearson Street to a point 2m south east  of its junction with Pearson Street</w:t>
            </w:r>
          </w:p>
        </w:tc>
      </w:tr>
      <w:tr w:rsidR="00062A69" w:rsidRPr="00354E8E" w14:paraId="76AE25B2" w14:textId="77777777" w:rsidTr="00684518">
        <w:trPr>
          <w:trHeight w:val="675"/>
        </w:trPr>
        <w:tc>
          <w:tcPr>
            <w:tcW w:w="1305" w:type="dxa"/>
            <w:tcBorders>
              <w:top w:val="nil"/>
              <w:left w:val="nil"/>
              <w:bottom w:val="nil"/>
              <w:right w:val="nil"/>
            </w:tcBorders>
            <w:shd w:val="clear" w:color="auto" w:fill="auto"/>
            <w:vAlign w:val="center"/>
            <w:hideMark/>
          </w:tcPr>
          <w:p w14:paraId="69AEAF7C" w14:textId="58759F6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8F052E" w14:textId="7EA01B9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Bishop Street</w:t>
            </w:r>
          </w:p>
        </w:tc>
        <w:tc>
          <w:tcPr>
            <w:tcW w:w="1829" w:type="dxa"/>
            <w:tcBorders>
              <w:top w:val="nil"/>
              <w:left w:val="nil"/>
              <w:bottom w:val="nil"/>
              <w:right w:val="nil"/>
            </w:tcBorders>
            <w:shd w:val="clear" w:color="auto" w:fill="auto"/>
            <w:vAlign w:val="center"/>
            <w:hideMark/>
          </w:tcPr>
          <w:p w14:paraId="22C6AD73" w14:textId="0D194A1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AF8D272" w14:textId="7E41FC5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Dean Street to a point 5m north of its  junction with Dean Street</w:t>
            </w:r>
          </w:p>
        </w:tc>
      </w:tr>
      <w:tr w:rsidR="00062A69" w:rsidRPr="00354E8E" w14:paraId="4CEACBCD" w14:textId="77777777" w:rsidTr="00684518">
        <w:trPr>
          <w:trHeight w:val="675"/>
        </w:trPr>
        <w:tc>
          <w:tcPr>
            <w:tcW w:w="1305" w:type="dxa"/>
            <w:tcBorders>
              <w:top w:val="nil"/>
              <w:left w:val="nil"/>
              <w:bottom w:val="nil"/>
              <w:right w:val="nil"/>
            </w:tcBorders>
            <w:shd w:val="clear" w:color="auto" w:fill="auto"/>
            <w:vAlign w:val="center"/>
            <w:hideMark/>
          </w:tcPr>
          <w:p w14:paraId="11E9060B" w14:textId="3E399AE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998886" w14:textId="71BE98E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Bishop Street</w:t>
            </w:r>
          </w:p>
        </w:tc>
        <w:tc>
          <w:tcPr>
            <w:tcW w:w="1829" w:type="dxa"/>
            <w:tcBorders>
              <w:top w:val="nil"/>
              <w:left w:val="nil"/>
              <w:bottom w:val="nil"/>
              <w:right w:val="nil"/>
            </w:tcBorders>
            <w:shd w:val="clear" w:color="auto" w:fill="auto"/>
            <w:vAlign w:val="center"/>
            <w:hideMark/>
          </w:tcPr>
          <w:p w14:paraId="24173CD2" w14:textId="5A2A7FF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A850A59" w14:textId="3B2F390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Dean Street to a point 23m North of its  junction with Dean Street</w:t>
            </w:r>
          </w:p>
        </w:tc>
      </w:tr>
      <w:tr w:rsidR="00062A69" w:rsidRPr="00354E8E" w14:paraId="010CA0D8" w14:textId="77777777" w:rsidTr="00684518">
        <w:trPr>
          <w:trHeight w:val="675"/>
        </w:trPr>
        <w:tc>
          <w:tcPr>
            <w:tcW w:w="1305" w:type="dxa"/>
            <w:tcBorders>
              <w:top w:val="nil"/>
              <w:left w:val="nil"/>
              <w:bottom w:val="nil"/>
              <w:right w:val="nil"/>
            </w:tcBorders>
            <w:shd w:val="clear" w:color="auto" w:fill="auto"/>
            <w:vAlign w:val="center"/>
            <w:hideMark/>
          </w:tcPr>
          <w:p w14:paraId="66995EA6" w14:textId="6E77555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D0E4B7" w14:textId="75603BF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Blackburn Street</w:t>
            </w:r>
          </w:p>
        </w:tc>
        <w:tc>
          <w:tcPr>
            <w:tcW w:w="1829" w:type="dxa"/>
            <w:tcBorders>
              <w:top w:val="nil"/>
              <w:left w:val="nil"/>
              <w:bottom w:val="nil"/>
              <w:right w:val="nil"/>
            </w:tcBorders>
            <w:shd w:val="clear" w:color="auto" w:fill="auto"/>
            <w:vAlign w:val="center"/>
            <w:hideMark/>
          </w:tcPr>
          <w:p w14:paraId="7CE31539" w14:textId="02CAF31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EB21642" w14:textId="06762A1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118m south of its junction with Senhouse Street to a point  119m south of its junction with Senhouse Street</w:t>
            </w:r>
          </w:p>
        </w:tc>
      </w:tr>
      <w:tr w:rsidR="00062A69" w:rsidRPr="00354E8E" w14:paraId="01688473" w14:textId="77777777" w:rsidTr="00684518">
        <w:trPr>
          <w:trHeight w:val="675"/>
        </w:trPr>
        <w:tc>
          <w:tcPr>
            <w:tcW w:w="1305" w:type="dxa"/>
            <w:tcBorders>
              <w:top w:val="nil"/>
              <w:left w:val="nil"/>
              <w:bottom w:val="nil"/>
              <w:right w:val="nil"/>
            </w:tcBorders>
            <w:shd w:val="clear" w:color="auto" w:fill="auto"/>
            <w:vAlign w:val="center"/>
            <w:hideMark/>
          </w:tcPr>
          <w:p w14:paraId="5C834127" w14:textId="051BB74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676856" w14:textId="72F09B5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Blackburn Street</w:t>
            </w:r>
          </w:p>
        </w:tc>
        <w:tc>
          <w:tcPr>
            <w:tcW w:w="1829" w:type="dxa"/>
            <w:tcBorders>
              <w:top w:val="nil"/>
              <w:left w:val="nil"/>
              <w:bottom w:val="nil"/>
              <w:right w:val="nil"/>
            </w:tcBorders>
            <w:shd w:val="clear" w:color="auto" w:fill="auto"/>
            <w:vAlign w:val="center"/>
            <w:hideMark/>
          </w:tcPr>
          <w:p w14:paraId="441A7126" w14:textId="2B74081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573AAB4" w14:textId="1FA8618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4m south of  its junction with Senhouse Street</w:t>
            </w:r>
          </w:p>
        </w:tc>
      </w:tr>
      <w:tr w:rsidR="00062A69" w:rsidRPr="00354E8E" w14:paraId="279D63EA" w14:textId="77777777" w:rsidTr="00684518">
        <w:trPr>
          <w:trHeight w:val="675"/>
        </w:trPr>
        <w:tc>
          <w:tcPr>
            <w:tcW w:w="1305" w:type="dxa"/>
            <w:tcBorders>
              <w:top w:val="nil"/>
              <w:left w:val="nil"/>
              <w:bottom w:val="nil"/>
              <w:right w:val="nil"/>
            </w:tcBorders>
            <w:shd w:val="clear" w:color="auto" w:fill="auto"/>
            <w:vAlign w:val="center"/>
            <w:hideMark/>
          </w:tcPr>
          <w:p w14:paraId="21ADE714" w14:textId="6A242F7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7869FB1" w14:textId="0F9BA9E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Blackburn Street</w:t>
            </w:r>
          </w:p>
        </w:tc>
        <w:tc>
          <w:tcPr>
            <w:tcW w:w="1829" w:type="dxa"/>
            <w:tcBorders>
              <w:top w:val="nil"/>
              <w:left w:val="nil"/>
              <w:bottom w:val="nil"/>
              <w:right w:val="nil"/>
            </w:tcBorders>
            <w:shd w:val="clear" w:color="auto" w:fill="auto"/>
            <w:vAlign w:val="center"/>
            <w:hideMark/>
          </w:tcPr>
          <w:p w14:paraId="72A91BD5" w14:textId="4654A69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C9DAA5C" w14:textId="5324360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6m south of  its junction with Senhouse Street</w:t>
            </w:r>
          </w:p>
        </w:tc>
      </w:tr>
      <w:tr w:rsidR="00062A69" w:rsidRPr="00354E8E" w14:paraId="0EE26D1E" w14:textId="77777777" w:rsidTr="00684518">
        <w:trPr>
          <w:trHeight w:val="675"/>
        </w:trPr>
        <w:tc>
          <w:tcPr>
            <w:tcW w:w="1305" w:type="dxa"/>
            <w:tcBorders>
              <w:top w:val="nil"/>
              <w:left w:val="nil"/>
              <w:bottom w:val="nil"/>
              <w:right w:val="nil"/>
            </w:tcBorders>
            <w:shd w:val="clear" w:color="auto" w:fill="auto"/>
            <w:vAlign w:val="center"/>
            <w:hideMark/>
          </w:tcPr>
          <w:p w14:paraId="44D4B8E1" w14:textId="4873C4F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C56A2E" w14:textId="257FC6B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43872367" w14:textId="54090B4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2660534" w14:textId="2AEA06D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135m south of its junction with Senhouse Street to a point  137m south of its junction with Senhouse Street</w:t>
            </w:r>
          </w:p>
        </w:tc>
      </w:tr>
      <w:tr w:rsidR="00062A69" w:rsidRPr="00354E8E" w14:paraId="6DA238E2" w14:textId="77777777" w:rsidTr="00684518">
        <w:trPr>
          <w:trHeight w:val="675"/>
        </w:trPr>
        <w:tc>
          <w:tcPr>
            <w:tcW w:w="1305" w:type="dxa"/>
            <w:tcBorders>
              <w:top w:val="nil"/>
              <w:left w:val="nil"/>
              <w:bottom w:val="nil"/>
              <w:right w:val="nil"/>
            </w:tcBorders>
            <w:shd w:val="clear" w:color="auto" w:fill="auto"/>
            <w:vAlign w:val="center"/>
            <w:hideMark/>
          </w:tcPr>
          <w:p w14:paraId="1F80C77B" w14:textId="7FB54CF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717A46" w14:textId="3F6FB57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5E6C98EF" w14:textId="50F9089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733E9EF" w14:textId="1EAD99D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30m south of its junction with Cumberland Street to a point  at its junction with Victoria Lane</w:t>
            </w:r>
          </w:p>
        </w:tc>
      </w:tr>
      <w:tr w:rsidR="00062A69" w:rsidRPr="00354E8E" w14:paraId="6BD5BA4F" w14:textId="77777777" w:rsidTr="00684518">
        <w:trPr>
          <w:trHeight w:val="675"/>
        </w:trPr>
        <w:tc>
          <w:tcPr>
            <w:tcW w:w="1305" w:type="dxa"/>
            <w:tcBorders>
              <w:top w:val="nil"/>
              <w:left w:val="nil"/>
              <w:bottom w:val="nil"/>
              <w:right w:val="nil"/>
            </w:tcBorders>
            <w:shd w:val="clear" w:color="auto" w:fill="auto"/>
            <w:vAlign w:val="center"/>
            <w:hideMark/>
          </w:tcPr>
          <w:p w14:paraId="036D25C0" w14:textId="05C4F46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D4DDCBE" w14:textId="4CF3AB3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7F1A1C04" w14:textId="0C9E83D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7B1D218" w14:textId="48DD036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Cumberland Street to a point 2m south  of its junction with Cumberland Street</w:t>
            </w:r>
          </w:p>
        </w:tc>
      </w:tr>
      <w:tr w:rsidR="00062A69" w:rsidRPr="00354E8E" w14:paraId="26A27E6A" w14:textId="77777777" w:rsidTr="00684518">
        <w:trPr>
          <w:trHeight w:val="675"/>
        </w:trPr>
        <w:tc>
          <w:tcPr>
            <w:tcW w:w="1305" w:type="dxa"/>
            <w:tcBorders>
              <w:top w:val="nil"/>
              <w:left w:val="nil"/>
              <w:bottom w:val="nil"/>
              <w:right w:val="nil"/>
            </w:tcBorders>
            <w:shd w:val="clear" w:color="auto" w:fill="auto"/>
            <w:vAlign w:val="center"/>
            <w:hideMark/>
          </w:tcPr>
          <w:p w14:paraId="01594F81" w14:textId="267DF46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4BC36E" w14:textId="488F06F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27953C50" w14:textId="0CE4BFD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33796D7" w14:textId="2B54895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74m south of its junction with Robinson Street to a point at  its junction with Cumberland Street</w:t>
            </w:r>
          </w:p>
        </w:tc>
      </w:tr>
      <w:tr w:rsidR="00062A69" w:rsidRPr="00354E8E" w14:paraId="1E93DEF1" w14:textId="77777777" w:rsidTr="00684518">
        <w:trPr>
          <w:trHeight w:val="675"/>
        </w:trPr>
        <w:tc>
          <w:tcPr>
            <w:tcW w:w="1305" w:type="dxa"/>
            <w:tcBorders>
              <w:top w:val="nil"/>
              <w:left w:val="nil"/>
              <w:bottom w:val="nil"/>
              <w:right w:val="nil"/>
            </w:tcBorders>
            <w:shd w:val="clear" w:color="auto" w:fill="auto"/>
            <w:vAlign w:val="center"/>
            <w:hideMark/>
          </w:tcPr>
          <w:p w14:paraId="42D866D9" w14:textId="13C45B9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2EE7178" w14:textId="1B8A0E7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1083CBE2" w14:textId="76B80AA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B3154ED" w14:textId="0F0DACE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Robinson Street to a point 2m south of  its junction with Robinson Street</w:t>
            </w:r>
          </w:p>
        </w:tc>
      </w:tr>
      <w:tr w:rsidR="00062A69" w:rsidRPr="00354E8E" w14:paraId="7755EC02" w14:textId="77777777" w:rsidTr="00684518">
        <w:trPr>
          <w:trHeight w:val="675"/>
        </w:trPr>
        <w:tc>
          <w:tcPr>
            <w:tcW w:w="1305" w:type="dxa"/>
            <w:tcBorders>
              <w:top w:val="nil"/>
              <w:left w:val="nil"/>
              <w:bottom w:val="nil"/>
              <w:right w:val="nil"/>
            </w:tcBorders>
            <w:shd w:val="clear" w:color="auto" w:fill="auto"/>
            <w:vAlign w:val="center"/>
            <w:hideMark/>
          </w:tcPr>
          <w:p w14:paraId="29DC8B09" w14:textId="56FDB98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CE96B0" w14:textId="6D25671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6C779D2D" w14:textId="6BB7BEF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3D5ACE0" w14:textId="44C4FED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1m north of its junction with Victoria Road to a point at its  junction with Victoria Road</w:t>
            </w:r>
          </w:p>
        </w:tc>
      </w:tr>
      <w:tr w:rsidR="00062A69" w:rsidRPr="00354E8E" w14:paraId="2C3AC158" w14:textId="77777777" w:rsidTr="00684518">
        <w:trPr>
          <w:trHeight w:val="675"/>
        </w:trPr>
        <w:tc>
          <w:tcPr>
            <w:tcW w:w="1305" w:type="dxa"/>
            <w:tcBorders>
              <w:top w:val="nil"/>
              <w:left w:val="nil"/>
              <w:bottom w:val="nil"/>
              <w:right w:val="nil"/>
            </w:tcBorders>
            <w:shd w:val="clear" w:color="auto" w:fill="auto"/>
            <w:vAlign w:val="center"/>
            <w:hideMark/>
          </w:tcPr>
          <w:p w14:paraId="364BF260" w14:textId="7E6F33D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9E2B36" w14:textId="032F26E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40EC8465" w14:textId="564F5D9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C9FDEFF" w14:textId="600781E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Robinson Street to a point 2m south of  its junction with Robinson Street</w:t>
            </w:r>
          </w:p>
        </w:tc>
      </w:tr>
      <w:tr w:rsidR="00062A69" w:rsidRPr="00354E8E" w14:paraId="70906162" w14:textId="77777777" w:rsidTr="00684518">
        <w:trPr>
          <w:trHeight w:val="675"/>
        </w:trPr>
        <w:tc>
          <w:tcPr>
            <w:tcW w:w="1305" w:type="dxa"/>
            <w:tcBorders>
              <w:top w:val="nil"/>
              <w:left w:val="nil"/>
              <w:bottom w:val="nil"/>
              <w:right w:val="nil"/>
            </w:tcBorders>
            <w:shd w:val="clear" w:color="auto" w:fill="auto"/>
            <w:vAlign w:val="center"/>
            <w:hideMark/>
          </w:tcPr>
          <w:p w14:paraId="6518053D" w14:textId="22DD86D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8DDECF" w14:textId="1C43F63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0EA98963" w14:textId="0AC9D7B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9085ACE" w14:textId="58E8D1B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3m north of its junction with Victoria Road to a point at its  junction with Victoria Road</w:t>
            </w:r>
          </w:p>
        </w:tc>
      </w:tr>
      <w:tr w:rsidR="00062A69" w:rsidRPr="00354E8E" w14:paraId="7352650F" w14:textId="77777777" w:rsidTr="00684518">
        <w:trPr>
          <w:trHeight w:val="675"/>
        </w:trPr>
        <w:tc>
          <w:tcPr>
            <w:tcW w:w="1305" w:type="dxa"/>
            <w:tcBorders>
              <w:top w:val="nil"/>
              <w:left w:val="nil"/>
              <w:bottom w:val="nil"/>
              <w:right w:val="nil"/>
            </w:tcBorders>
            <w:shd w:val="clear" w:color="auto" w:fill="auto"/>
            <w:vAlign w:val="center"/>
            <w:hideMark/>
          </w:tcPr>
          <w:p w14:paraId="6DF4D08E" w14:textId="324C3C7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3F1BD69" w14:textId="2DCF3D3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4BFC5FA7" w14:textId="78DDBD5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BEE62D6" w14:textId="7AFF091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2m north of its junction with Cumberland Street to a point  at its junction with Cumberland Street</w:t>
            </w:r>
          </w:p>
        </w:tc>
      </w:tr>
      <w:tr w:rsidR="00062A69" w:rsidRPr="00354E8E" w14:paraId="1DC95E4B" w14:textId="77777777" w:rsidTr="00684518">
        <w:trPr>
          <w:trHeight w:val="675"/>
        </w:trPr>
        <w:tc>
          <w:tcPr>
            <w:tcW w:w="1305" w:type="dxa"/>
            <w:tcBorders>
              <w:top w:val="nil"/>
              <w:left w:val="nil"/>
              <w:bottom w:val="nil"/>
              <w:right w:val="nil"/>
            </w:tcBorders>
            <w:shd w:val="clear" w:color="auto" w:fill="auto"/>
            <w:vAlign w:val="center"/>
            <w:hideMark/>
          </w:tcPr>
          <w:p w14:paraId="3AFBEEEE" w14:textId="7A962DE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09EB50" w14:textId="130A0BB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0D954783" w14:textId="170BDE0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2E53259" w14:textId="27E0A9D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115m south of its junction with Robinson Street to a point  at its junction with Victoria Lane</w:t>
            </w:r>
          </w:p>
        </w:tc>
      </w:tr>
      <w:tr w:rsidR="00062A69" w:rsidRPr="00354E8E" w14:paraId="52DD1F98" w14:textId="77777777" w:rsidTr="00684518">
        <w:trPr>
          <w:trHeight w:val="675"/>
        </w:trPr>
        <w:tc>
          <w:tcPr>
            <w:tcW w:w="1305" w:type="dxa"/>
            <w:tcBorders>
              <w:top w:val="nil"/>
              <w:left w:val="nil"/>
              <w:bottom w:val="nil"/>
              <w:right w:val="nil"/>
            </w:tcBorders>
            <w:shd w:val="clear" w:color="auto" w:fill="auto"/>
            <w:vAlign w:val="center"/>
            <w:hideMark/>
          </w:tcPr>
          <w:p w14:paraId="5133348B" w14:textId="4C79789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4739569" w14:textId="0849FC2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5137999C" w14:textId="540C049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D0CE5EA" w14:textId="3B43EAC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Queen Street to a point 5m south of its  junction with Queen Street</w:t>
            </w:r>
          </w:p>
        </w:tc>
      </w:tr>
      <w:tr w:rsidR="00062A69" w:rsidRPr="00354E8E" w14:paraId="1EF92A4C" w14:textId="77777777" w:rsidTr="00684518">
        <w:trPr>
          <w:trHeight w:val="675"/>
        </w:trPr>
        <w:tc>
          <w:tcPr>
            <w:tcW w:w="1305" w:type="dxa"/>
            <w:tcBorders>
              <w:top w:val="nil"/>
              <w:left w:val="nil"/>
              <w:bottom w:val="nil"/>
              <w:right w:val="nil"/>
            </w:tcBorders>
            <w:shd w:val="clear" w:color="auto" w:fill="auto"/>
            <w:vAlign w:val="center"/>
            <w:hideMark/>
          </w:tcPr>
          <w:p w14:paraId="0811DF0B" w14:textId="1687627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A64DCA" w14:textId="440052C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7702F8F9" w14:textId="234889F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8166A4F" w14:textId="40DA7B9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139m south of its junction with Senhouse Street to a point  at its junction with Robinson Street</w:t>
            </w:r>
          </w:p>
        </w:tc>
      </w:tr>
      <w:tr w:rsidR="00062A69" w:rsidRPr="00354E8E" w14:paraId="5308570E" w14:textId="77777777" w:rsidTr="00684518">
        <w:trPr>
          <w:trHeight w:val="675"/>
        </w:trPr>
        <w:tc>
          <w:tcPr>
            <w:tcW w:w="1305" w:type="dxa"/>
            <w:tcBorders>
              <w:top w:val="nil"/>
              <w:left w:val="nil"/>
              <w:bottom w:val="nil"/>
              <w:right w:val="nil"/>
            </w:tcBorders>
            <w:shd w:val="clear" w:color="auto" w:fill="auto"/>
            <w:vAlign w:val="center"/>
            <w:hideMark/>
          </w:tcPr>
          <w:p w14:paraId="57D87808" w14:textId="3BC7BD9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819D41" w14:textId="0B56974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557A91FD" w14:textId="7735977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A3F8CC5" w14:textId="63C6C4A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16m south of its junction with Senhouse Street</w:t>
            </w:r>
          </w:p>
        </w:tc>
      </w:tr>
      <w:tr w:rsidR="00062A69" w:rsidRPr="00354E8E" w14:paraId="6F243D22" w14:textId="77777777" w:rsidTr="00684518">
        <w:trPr>
          <w:trHeight w:val="675"/>
        </w:trPr>
        <w:tc>
          <w:tcPr>
            <w:tcW w:w="1305" w:type="dxa"/>
            <w:tcBorders>
              <w:top w:val="nil"/>
              <w:left w:val="nil"/>
              <w:bottom w:val="nil"/>
              <w:right w:val="nil"/>
            </w:tcBorders>
            <w:shd w:val="clear" w:color="auto" w:fill="auto"/>
            <w:vAlign w:val="center"/>
            <w:hideMark/>
          </w:tcPr>
          <w:p w14:paraId="020086BC" w14:textId="45CA054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3D9B2F" w14:textId="3D70881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7B773F74" w14:textId="233908C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8CA2CC5" w14:textId="17880FB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2m north of its junction with Robinson Street to a point at  its junction with Robinson Street</w:t>
            </w:r>
          </w:p>
        </w:tc>
      </w:tr>
      <w:tr w:rsidR="00062A69" w:rsidRPr="00354E8E" w14:paraId="430BFE90" w14:textId="77777777" w:rsidTr="00684518">
        <w:trPr>
          <w:trHeight w:val="675"/>
        </w:trPr>
        <w:tc>
          <w:tcPr>
            <w:tcW w:w="1305" w:type="dxa"/>
            <w:tcBorders>
              <w:top w:val="nil"/>
              <w:left w:val="nil"/>
              <w:bottom w:val="nil"/>
              <w:right w:val="nil"/>
            </w:tcBorders>
            <w:shd w:val="clear" w:color="auto" w:fill="auto"/>
            <w:vAlign w:val="center"/>
            <w:hideMark/>
          </w:tcPr>
          <w:p w14:paraId="5C4A2AB3" w14:textId="252A287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54FDDB" w14:textId="1363F5F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829" w:type="dxa"/>
            <w:tcBorders>
              <w:top w:val="nil"/>
              <w:left w:val="nil"/>
              <w:bottom w:val="nil"/>
              <w:right w:val="nil"/>
            </w:tcBorders>
            <w:shd w:val="clear" w:color="auto" w:fill="auto"/>
            <w:vAlign w:val="center"/>
            <w:hideMark/>
          </w:tcPr>
          <w:p w14:paraId="6B9B7274" w14:textId="331F9C1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582B950" w14:textId="21047F2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128m south of its junction with Queen Streert to a point at  its junction with Robinson Street</w:t>
            </w:r>
          </w:p>
        </w:tc>
      </w:tr>
      <w:tr w:rsidR="00062A69" w:rsidRPr="00354E8E" w14:paraId="2F281884" w14:textId="77777777" w:rsidTr="00684518">
        <w:trPr>
          <w:trHeight w:val="675"/>
        </w:trPr>
        <w:tc>
          <w:tcPr>
            <w:tcW w:w="1305" w:type="dxa"/>
            <w:tcBorders>
              <w:top w:val="nil"/>
              <w:left w:val="nil"/>
              <w:bottom w:val="nil"/>
              <w:right w:val="nil"/>
            </w:tcBorders>
            <w:shd w:val="clear" w:color="auto" w:fill="auto"/>
            <w:vAlign w:val="center"/>
            <w:hideMark/>
          </w:tcPr>
          <w:p w14:paraId="3E31C59C" w14:textId="5EE96E9A"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676CFB6" w14:textId="3964ED62" w:rsidR="00062A69" w:rsidRPr="008D2514" w:rsidRDefault="00062A69" w:rsidP="00357493">
            <w:pPr>
              <w:rPr>
                <w:rFonts w:eastAsia="Times New Roman" w:cs="Arial"/>
                <w:szCs w:val="16"/>
                <w:lang w:eastAsia="en-GB"/>
              </w:rPr>
            </w:pPr>
            <w:r w:rsidRPr="008D2514">
              <w:rPr>
                <w:rFonts w:eastAsia="Times New Roman" w:cs="Arial"/>
                <w:szCs w:val="16"/>
                <w:lang w:eastAsia="en-GB"/>
              </w:rPr>
              <w:t>Botany Court</w:t>
            </w:r>
          </w:p>
        </w:tc>
        <w:tc>
          <w:tcPr>
            <w:tcW w:w="1829" w:type="dxa"/>
            <w:tcBorders>
              <w:top w:val="nil"/>
              <w:left w:val="nil"/>
              <w:bottom w:val="nil"/>
              <w:right w:val="nil"/>
            </w:tcBorders>
            <w:shd w:val="clear" w:color="auto" w:fill="auto"/>
            <w:vAlign w:val="center"/>
            <w:hideMark/>
          </w:tcPr>
          <w:p w14:paraId="670B2B04" w14:textId="6F07ED9A" w:rsidR="00062A69" w:rsidRPr="008D2514" w:rsidRDefault="00062A69" w:rsidP="00357493">
            <w:pPr>
              <w:rPr>
                <w:rFonts w:eastAsia="Times New Roman" w:cs="Arial"/>
                <w:szCs w:val="16"/>
                <w:lang w:eastAsia="en-GB"/>
              </w:rPr>
            </w:pPr>
            <w:r w:rsidRPr="008D2514">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27E379C" w14:textId="2A74F248"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Byron Street to a point 20m north east of its junction with Byron Street</w:t>
            </w:r>
          </w:p>
        </w:tc>
      </w:tr>
      <w:tr w:rsidR="00062A69" w:rsidRPr="00354E8E" w14:paraId="3C548E7D" w14:textId="77777777" w:rsidTr="00684518">
        <w:trPr>
          <w:trHeight w:val="675"/>
        </w:trPr>
        <w:tc>
          <w:tcPr>
            <w:tcW w:w="1305" w:type="dxa"/>
            <w:tcBorders>
              <w:top w:val="nil"/>
              <w:left w:val="nil"/>
              <w:bottom w:val="nil"/>
              <w:right w:val="nil"/>
            </w:tcBorders>
            <w:shd w:val="clear" w:color="auto" w:fill="auto"/>
            <w:vAlign w:val="center"/>
            <w:hideMark/>
          </w:tcPr>
          <w:p w14:paraId="30414650" w14:textId="2AF6952B"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333340B" w14:textId="413D9846" w:rsidR="00062A69" w:rsidRPr="008D2514" w:rsidRDefault="00062A69" w:rsidP="00357493">
            <w:pPr>
              <w:rPr>
                <w:rFonts w:eastAsia="Times New Roman" w:cs="Arial"/>
                <w:szCs w:val="16"/>
                <w:lang w:eastAsia="en-GB"/>
              </w:rPr>
            </w:pPr>
            <w:r w:rsidRPr="008D2514">
              <w:rPr>
                <w:rFonts w:eastAsia="Times New Roman" w:cs="Arial"/>
                <w:szCs w:val="16"/>
                <w:lang w:eastAsia="en-GB"/>
              </w:rPr>
              <w:t>Botany Court</w:t>
            </w:r>
          </w:p>
        </w:tc>
        <w:tc>
          <w:tcPr>
            <w:tcW w:w="1829" w:type="dxa"/>
            <w:tcBorders>
              <w:top w:val="nil"/>
              <w:left w:val="nil"/>
              <w:bottom w:val="nil"/>
              <w:right w:val="nil"/>
            </w:tcBorders>
            <w:shd w:val="clear" w:color="auto" w:fill="auto"/>
            <w:vAlign w:val="center"/>
            <w:hideMark/>
          </w:tcPr>
          <w:p w14:paraId="6E6060B0" w14:textId="00DCE09A" w:rsidR="00062A69" w:rsidRPr="008D2514" w:rsidRDefault="00062A69" w:rsidP="00357493">
            <w:pPr>
              <w:rPr>
                <w:rFonts w:eastAsia="Times New Roman" w:cs="Arial"/>
                <w:szCs w:val="16"/>
                <w:lang w:eastAsia="en-GB"/>
              </w:rPr>
            </w:pPr>
            <w:r w:rsidRPr="008D2514">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026A1FDA" w14:textId="232D8609"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the centre of its junction with Byron Street to a point 40m north east of the centre of its junction with Byron Street</w:t>
            </w:r>
          </w:p>
        </w:tc>
      </w:tr>
      <w:tr w:rsidR="00062A69" w:rsidRPr="00354E8E" w14:paraId="7B993770" w14:textId="77777777" w:rsidTr="00684518">
        <w:trPr>
          <w:trHeight w:val="675"/>
        </w:trPr>
        <w:tc>
          <w:tcPr>
            <w:tcW w:w="1305" w:type="dxa"/>
            <w:tcBorders>
              <w:top w:val="nil"/>
              <w:left w:val="nil"/>
              <w:bottom w:val="nil"/>
              <w:right w:val="nil"/>
            </w:tcBorders>
            <w:shd w:val="clear" w:color="auto" w:fill="auto"/>
            <w:vAlign w:val="center"/>
            <w:hideMark/>
          </w:tcPr>
          <w:p w14:paraId="12EB3645" w14:textId="39A553E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8DABE9" w14:textId="407A100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Brayton Street</w:t>
            </w:r>
          </w:p>
        </w:tc>
        <w:tc>
          <w:tcPr>
            <w:tcW w:w="1829" w:type="dxa"/>
            <w:tcBorders>
              <w:top w:val="nil"/>
              <w:left w:val="nil"/>
              <w:bottom w:val="nil"/>
              <w:right w:val="nil"/>
            </w:tcBorders>
            <w:shd w:val="clear" w:color="auto" w:fill="auto"/>
            <w:vAlign w:val="center"/>
            <w:hideMark/>
          </w:tcPr>
          <w:p w14:paraId="2A09085A" w14:textId="4E689DE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37921E17" w14:textId="58A1F7C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7m west of its  junction with Gray Street</w:t>
            </w:r>
          </w:p>
        </w:tc>
      </w:tr>
      <w:tr w:rsidR="00062A69" w:rsidRPr="00354E8E" w14:paraId="66FE70BE" w14:textId="77777777" w:rsidTr="00684518">
        <w:trPr>
          <w:trHeight w:val="675"/>
        </w:trPr>
        <w:tc>
          <w:tcPr>
            <w:tcW w:w="1305" w:type="dxa"/>
            <w:tcBorders>
              <w:top w:val="nil"/>
              <w:left w:val="nil"/>
              <w:bottom w:val="nil"/>
              <w:right w:val="nil"/>
            </w:tcBorders>
            <w:shd w:val="clear" w:color="auto" w:fill="auto"/>
            <w:vAlign w:val="center"/>
            <w:hideMark/>
          </w:tcPr>
          <w:p w14:paraId="3FF0B0C9" w14:textId="26549AE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BAD47B" w14:textId="1BE9504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Brayton Street</w:t>
            </w:r>
          </w:p>
        </w:tc>
        <w:tc>
          <w:tcPr>
            <w:tcW w:w="1829" w:type="dxa"/>
            <w:tcBorders>
              <w:top w:val="nil"/>
              <w:left w:val="nil"/>
              <w:bottom w:val="nil"/>
              <w:right w:val="nil"/>
            </w:tcBorders>
            <w:shd w:val="clear" w:color="auto" w:fill="auto"/>
            <w:vAlign w:val="center"/>
            <w:hideMark/>
          </w:tcPr>
          <w:p w14:paraId="0D7634C6" w14:textId="6040CB4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AD34B5A" w14:textId="2584EAF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9m east of its junction with Vulcan’s Lane</w:t>
            </w:r>
          </w:p>
        </w:tc>
      </w:tr>
      <w:tr w:rsidR="00062A69" w:rsidRPr="00354E8E" w14:paraId="3CD8ADC6" w14:textId="77777777" w:rsidTr="00684518">
        <w:trPr>
          <w:trHeight w:val="675"/>
        </w:trPr>
        <w:tc>
          <w:tcPr>
            <w:tcW w:w="1305" w:type="dxa"/>
            <w:tcBorders>
              <w:top w:val="nil"/>
              <w:left w:val="nil"/>
              <w:bottom w:val="nil"/>
              <w:right w:val="nil"/>
            </w:tcBorders>
            <w:shd w:val="clear" w:color="auto" w:fill="auto"/>
            <w:vAlign w:val="center"/>
            <w:hideMark/>
          </w:tcPr>
          <w:p w14:paraId="4A3819F1" w14:textId="1D5D123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48021F" w14:textId="6F11697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Brayton Street</w:t>
            </w:r>
          </w:p>
        </w:tc>
        <w:tc>
          <w:tcPr>
            <w:tcW w:w="1829" w:type="dxa"/>
            <w:tcBorders>
              <w:top w:val="nil"/>
              <w:left w:val="nil"/>
              <w:bottom w:val="nil"/>
              <w:right w:val="nil"/>
            </w:tcBorders>
            <w:shd w:val="clear" w:color="auto" w:fill="auto"/>
            <w:vAlign w:val="center"/>
            <w:hideMark/>
          </w:tcPr>
          <w:p w14:paraId="16865BB8" w14:textId="0E17216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B79705F" w14:textId="57E750E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12m west of its junction with Gray Street to a point 16m west of its junction with Gray Street</w:t>
            </w:r>
          </w:p>
        </w:tc>
      </w:tr>
      <w:tr w:rsidR="00062A69" w:rsidRPr="00354E8E" w14:paraId="3930087F" w14:textId="77777777" w:rsidTr="00684518">
        <w:trPr>
          <w:trHeight w:val="675"/>
        </w:trPr>
        <w:tc>
          <w:tcPr>
            <w:tcW w:w="1305" w:type="dxa"/>
            <w:tcBorders>
              <w:top w:val="nil"/>
              <w:left w:val="nil"/>
              <w:bottom w:val="nil"/>
              <w:right w:val="nil"/>
            </w:tcBorders>
            <w:shd w:val="clear" w:color="auto" w:fill="auto"/>
            <w:vAlign w:val="center"/>
          </w:tcPr>
          <w:p w14:paraId="1447408A" w14:textId="6D6FF91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C839D7E" w14:textId="4755B39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Brayton Street</w:t>
            </w:r>
          </w:p>
        </w:tc>
        <w:tc>
          <w:tcPr>
            <w:tcW w:w="1829" w:type="dxa"/>
            <w:tcBorders>
              <w:top w:val="nil"/>
              <w:left w:val="nil"/>
              <w:bottom w:val="nil"/>
              <w:right w:val="nil"/>
            </w:tcBorders>
            <w:shd w:val="clear" w:color="auto" w:fill="auto"/>
            <w:vAlign w:val="center"/>
          </w:tcPr>
          <w:p w14:paraId="303D9675" w14:textId="081731B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tcPr>
          <w:p w14:paraId="45C1DC5F" w14:textId="0B4A8CA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Gray Street to a point 22m west of its junction with Gray Street</w:t>
            </w:r>
          </w:p>
        </w:tc>
      </w:tr>
      <w:tr w:rsidR="00062A69" w:rsidRPr="00354E8E" w14:paraId="32242518" w14:textId="77777777" w:rsidTr="00684518">
        <w:trPr>
          <w:trHeight w:val="675"/>
        </w:trPr>
        <w:tc>
          <w:tcPr>
            <w:tcW w:w="1305" w:type="dxa"/>
            <w:tcBorders>
              <w:top w:val="nil"/>
              <w:left w:val="nil"/>
              <w:bottom w:val="nil"/>
              <w:right w:val="nil"/>
            </w:tcBorders>
            <w:shd w:val="clear" w:color="auto" w:fill="auto"/>
            <w:vAlign w:val="center"/>
          </w:tcPr>
          <w:p w14:paraId="687604AC" w14:textId="4F43294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129E3C30" w14:textId="6BBC865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Brayton Street</w:t>
            </w:r>
          </w:p>
        </w:tc>
        <w:tc>
          <w:tcPr>
            <w:tcW w:w="1829" w:type="dxa"/>
            <w:tcBorders>
              <w:top w:val="nil"/>
              <w:left w:val="nil"/>
              <w:bottom w:val="nil"/>
              <w:right w:val="nil"/>
            </w:tcBorders>
            <w:shd w:val="clear" w:color="auto" w:fill="auto"/>
            <w:vAlign w:val="center"/>
          </w:tcPr>
          <w:p w14:paraId="5B77C105" w14:textId="3DF6CB1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tcPr>
          <w:p w14:paraId="1C34D6E1" w14:textId="2C08E20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6m east of its junction with Vulcan’s Lane</w:t>
            </w:r>
          </w:p>
        </w:tc>
      </w:tr>
      <w:tr w:rsidR="00062A69" w:rsidRPr="00354E8E" w14:paraId="4BDBF503" w14:textId="77777777" w:rsidTr="00684518">
        <w:trPr>
          <w:trHeight w:val="675"/>
        </w:trPr>
        <w:tc>
          <w:tcPr>
            <w:tcW w:w="1305" w:type="dxa"/>
            <w:tcBorders>
              <w:top w:val="nil"/>
              <w:left w:val="nil"/>
              <w:bottom w:val="nil"/>
              <w:right w:val="nil"/>
            </w:tcBorders>
            <w:shd w:val="clear" w:color="auto" w:fill="auto"/>
            <w:vAlign w:val="center"/>
            <w:hideMark/>
          </w:tcPr>
          <w:p w14:paraId="5F8F66C9" w14:textId="46E787A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670F67" w14:textId="67FBC9E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Bridge Street</w:t>
            </w:r>
          </w:p>
        </w:tc>
        <w:tc>
          <w:tcPr>
            <w:tcW w:w="1829" w:type="dxa"/>
            <w:tcBorders>
              <w:top w:val="nil"/>
              <w:left w:val="nil"/>
              <w:bottom w:val="nil"/>
              <w:right w:val="nil"/>
            </w:tcBorders>
            <w:shd w:val="clear" w:color="auto" w:fill="auto"/>
            <w:vAlign w:val="center"/>
            <w:hideMark/>
          </w:tcPr>
          <w:p w14:paraId="5BC6A8D9" w14:textId="05A3B61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F488324" w14:textId="7B47D20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 Workington Hall to a point at its junction with Ramsay Brow</w:t>
            </w:r>
          </w:p>
        </w:tc>
      </w:tr>
      <w:tr w:rsidR="00062A69" w:rsidRPr="00354E8E" w14:paraId="04BBB87A" w14:textId="77777777" w:rsidTr="00684518">
        <w:trPr>
          <w:trHeight w:val="675"/>
        </w:trPr>
        <w:tc>
          <w:tcPr>
            <w:tcW w:w="1305" w:type="dxa"/>
            <w:tcBorders>
              <w:top w:val="nil"/>
              <w:left w:val="nil"/>
              <w:bottom w:val="nil"/>
              <w:right w:val="nil"/>
            </w:tcBorders>
            <w:shd w:val="clear" w:color="auto" w:fill="auto"/>
            <w:vAlign w:val="center"/>
            <w:hideMark/>
          </w:tcPr>
          <w:p w14:paraId="50535486" w14:textId="31A8A6B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7DE69C1" w14:textId="5DC93F2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Bridge Street</w:t>
            </w:r>
          </w:p>
        </w:tc>
        <w:tc>
          <w:tcPr>
            <w:tcW w:w="1829" w:type="dxa"/>
            <w:tcBorders>
              <w:top w:val="nil"/>
              <w:left w:val="nil"/>
              <w:bottom w:val="nil"/>
              <w:right w:val="nil"/>
            </w:tcBorders>
            <w:shd w:val="clear" w:color="auto" w:fill="auto"/>
            <w:vAlign w:val="center"/>
            <w:hideMark/>
          </w:tcPr>
          <w:p w14:paraId="1A8BD91F" w14:textId="703C0EB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2154319" w14:textId="5B5C1EF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Ladies’ Walk to a point at its junction with  Udale Street</w:t>
            </w:r>
          </w:p>
        </w:tc>
      </w:tr>
      <w:tr w:rsidR="00062A69" w:rsidRPr="00354E8E" w14:paraId="2C3C6D2F" w14:textId="77777777" w:rsidTr="00684518">
        <w:trPr>
          <w:trHeight w:val="675"/>
        </w:trPr>
        <w:tc>
          <w:tcPr>
            <w:tcW w:w="1305" w:type="dxa"/>
            <w:tcBorders>
              <w:top w:val="nil"/>
              <w:left w:val="nil"/>
              <w:bottom w:val="nil"/>
              <w:right w:val="nil"/>
            </w:tcBorders>
            <w:shd w:val="clear" w:color="auto" w:fill="auto"/>
            <w:vAlign w:val="center"/>
            <w:hideMark/>
          </w:tcPr>
          <w:p w14:paraId="30A0E21C" w14:textId="66ABEA9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70F2913" w14:textId="3A4AB64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Bridge Street</w:t>
            </w:r>
          </w:p>
        </w:tc>
        <w:tc>
          <w:tcPr>
            <w:tcW w:w="1829" w:type="dxa"/>
            <w:tcBorders>
              <w:top w:val="nil"/>
              <w:left w:val="nil"/>
              <w:bottom w:val="nil"/>
              <w:right w:val="nil"/>
            </w:tcBorders>
            <w:shd w:val="clear" w:color="auto" w:fill="auto"/>
            <w:vAlign w:val="center"/>
            <w:hideMark/>
          </w:tcPr>
          <w:p w14:paraId="0BA7917D" w14:textId="0B16207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685207F" w14:textId="1521AB1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Udale Street to a point 12m south of its junction with Udale Street</w:t>
            </w:r>
          </w:p>
        </w:tc>
      </w:tr>
      <w:tr w:rsidR="00062A69" w:rsidRPr="00354E8E" w14:paraId="1495EF3B" w14:textId="77777777" w:rsidTr="00684518">
        <w:trPr>
          <w:trHeight w:val="675"/>
        </w:trPr>
        <w:tc>
          <w:tcPr>
            <w:tcW w:w="1305" w:type="dxa"/>
            <w:tcBorders>
              <w:top w:val="nil"/>
              <w:left w:val="nil"/>
              <w:bottom w:val="nil"/>
              <w:right w:val="nil"/>
            </w:tcBorders>
            <w:shd w:val="clear" w:color="auto" w:fill="auto"/>
            <w:vAlign w:val="center"/>
            <w:hideMark/>
          </w:tcPr>
          <w:p w14:paraId="25357958" w14:textId="44F5886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7CF392" w14:textId="7E0045C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Bridge Street and Washington Street</w:t>
            </w:r>
          </w:p>
        </w:tc>
        <w:tc>
          <w:tcPr>
            <w:tcW w:w="1829" w:type="dxa"/>
            <w:tcBorders>
              <w:top w:val="nil"/>
              <w:left w:val="nil"/>
              <w:bottom w:val="nil"/>
              <w:right w:val="nil"/>
            </w:tcBorders>
            <w:shd w:val="clear" w:color="auto" w:fill="auto"/>
            <w:vAlign w:val="center"/>
            <w:hideMark/>
          </w:tcPr>
          <w:p w14:paraId="4798F045" w14:textId="7642945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14664CD" w14:textId="54EACDD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Edkin Street to a point 56m south of its junction with Udale Street</w:t>
            </w:r>
          </w:p>
        </w:tc>
      </w:tr>
      <w:tr w:rsidR="00062A69" w:rsidRPr="00354E8E" w14:paraId="032E0716" w14:textId="77777777" w:rsidTr="00684518">
        <w:trPr>
          <w:trHeight w:val="675"/>
        </w:trPr>
        <w:tc>
          <w:tcPr>
            <w:tcW w:w="1305" w:type="dxa"/>
            <w:tcBorders>
              <w:top w:val="nil"/>
              <w:left w:val="nil"/>
              <w:bottom w:val="nil"/>
              <w:right w:val="nil"/>
            </w:tcBorders>
            <w:shd w:val="clear" w:color="auto" w:fill="auto"/>
            <w:vAlign w:val="center"/>
            <w:hideMark/>
          </w:tcPr>
          <w:p w14:paraId="57076D58" w14:textId="7A27971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2FAAAAD" w14:textId="5D5C528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Brook Street</w:t>
            </w:r>
          </w:p>
        </w:tc>
        <w:tc>
          <w:tcPr>
            <w:tcW w:w="1829" w:type="dxa"/>
            <w:tcBorders>
              <w:top w:val="nil"/>
              <w:left w:val="nil"/>
              <w:bottom w:val="nil"/>
              <w:right w:val="nil"/>
            </w:tcBorders>
            <w:shd w:val="clear" w:color="auto" w:fill="auto"/>
            <w:vAlign w:val="center"/>
            <w:hideMark/>
          </w:tcPr>
          <w:p w14:paraId="7572834A" w14:textId="1B529FD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523A2EC" w14:textId="516369C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2m North  West of its junction with Senhouse Street</w:t>
            </w:r>
          </w:p>
        </w:tc>
      </w:tr>
      <w:tr w:rsidR="00062A69" w:rsidRPr="00354E8E" w14:paraId="0F5893C8" w14:textId="77777777" w:rsidTr="00684518">
        <w:trPr>
          <w:trHeight w:val="675"/>
        </w:trPr>
        <w:tc>
          <w:tcPr>
            <w:tcW w:w="1305" w:type="dxa"/>
            <w:tcBorders>
              <w:top w:val="nil"/>
              <w:left w:val="nil"/>
              <w:bottom w:val="nil"/>
              <w:right w:val="nil"/>
            </w:tcBorders>
            <w:shd w:val="clear" w:color="auto" w:fill="auto"/>
            <w:vAlign w:val="center"/>
            <w:hideMark/>
          </w:tcPr>
          <w:p w14:paraId="17D2982F" w14:textId="5701EA2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24F79B" w14:textId="24F1AF9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Brook Street</w:t>
            </w:r>
          </w:p>
        </w:tc>
        <w:tc>
          <w:tcPr>
            <w:tcW w:w="1829" w:type="dxa"/>
            <w:tcBorders>
              <w:top w:val="nil"/>
              <w:left w:val="nil"/>
              <w:bottom w:val="nil"/>
              <w:right w:val="nil"/>
            </w:tcBorders>
            <w:shd w:val="clear" w:color="auto" w:fill="auto"/>
            <w:vAlign w:val="center"/>
            <w:hideMark/>
          </w:tcPr>
          <w:p w14:paraId="763BA615" w14:textId="1702E2A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95F7D58" w14:textId="443D722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Cadman Street to a point 3m North  West of its junction with Cadman Street</w:t>
            </w:r>
          </w:p>
        </w:tc>
      </w:tr>
      <w:tr w:rsidR="00062A69" w:rsidRPr="00354E8E" w14:paraId="0E03417B" w14:textId="77777777" w:rsidTr="00684518">
        <w:trPr>
          <w:trHeight w:val="675"/>
        </w:trPr>
        <w:tc>
          <w:tcPr>
            <w:tcW w:w="1305" w:type="dxa"/>
            <w:tcBorders>
              <w:top w:val="nil"/>
              <w:left w:val="nil"/>
              <w:bottom w:val="nil"/>
              <w:right w:val="nil"/>
            </w:tcBorders>
            <w:shd w:val="clear" w:color="auto" w:fill="auto"/>
            <w:vAlign w:val="center"/>
            <w:hideMark/>
          </w:tcPr>
          <w:p w14:paraId="542A07F7" w14:textId="1F45D7E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80844A" w14:textId="1E0D711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Brook Street</w:t>
            </w:r>
          </w:p>
        </w:tc>
        <w:tc>
          <w:tcPr>
            <w:tcW w:w="1829" w:type="dxa"/>
            <w:tcBorders>
              <w:top w:val="nil"/>
              <w:left w:val="nil"/>
              <w:bottom w:val="nil"/>
              <w:right w:val="nil"/>
            </w:tcBorders>
            <w:shd w:val="clear" w:color="auto" w:fill="auto"/>
            <w:vAlign w:val="center"/>
            <w:hideMark/>
          </w:tcPr>
          <w:p w14:paraId="3C600ADC" w14:textId="17E7B1D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B8D7D0D" w14:textId="03A063D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2m North  West of its junction with Senhouse Street</w:t>
            </w:r>
          </w:p>
        </w:tc>
      </w:tr>
      <w:tr w:rsidR="00062A69" w:rsidRPr="00354E8E" w14:paraId="2110B950" w14:textId="77777777" w:rsidTr="00684518">
        <w:trPr>
          <w:trHeight w:val="675"/>
        </w:trPr>
        <w:tc>
          <w:tcPr>
            <w:tcW w:w="1305" w:type="dxa"/>
            <w:tcBorders>
              <w:top w:val="nil"/>
              <w:left w:val="nil"/>
              <w:bottom w:val="nil"/>
              <w:right w:val="nil"/>
            </w:tcBorders>
            <w:shd w:val="clear" w:color="auto" w:fill="auto"/>
            <w:vAlign w:val="center"/>
            <w:hideMark/>
          </w:tcPr>
          <w:p w14:paraId="2DF3B26C" w14:textId="30A3A2E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10AF8C" w14:textId="5C38EC7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Brook Street</w:t>
            </w:r>
          </w:p>
        </w:tc>
        <w:tc>
          <w:tcPr>
            <w:tcW w:w="1829" w:type="dxa"/>
            <w:tcBorders>
              <w:top w:val="nil"/>
              <w:left w:val="nil"/>
              <w:bottom w:val="nil"/>
              <w:right w:val="nil"/>
            </w:tcBorders>
            <w:shd w:val="clear" w:color="auto" w:fill="auto"/>
            <w:vAlign w:val="center"/>
            <w:hideMark/>
          </w:tcPr>
          <w:p w14:paraId="102B97A8" w14:textId="73E0353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7365BD01" w14:textId="3FB299B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48m North West of its junction with Senhouse Street to a  point at its junction with Cadman Street</w:t>
            </w:r>
          </w:p>
        </w:tc>
      </w:tr>
      <w:tr w:rsidR="00062A69" w:rsidRPr="00354E8E" w14:paraId="468989A3" w14:textId="77777777" w:rsidTr="00684518">
        <w:trPr>
          <w:trHeight w:val="675"/>
        </w:trPr>
        <w:tc>
          <w:tcPr>
            <w:tcW w:w="1305" w:type="dxa"/>
            <w:tcBorders>
              <w:top w:val="nil"/>
              <w:left w:val="nil"/>
              <w:bottom w:val="nil"/>
              <w:right w:val="nil"/>
            </w:tcBorders>
            <w:shd w:val="clear" w:color="auto" w:fill="auto"/>
            <w:vAlign w:val="center"/>
            <w:hideMark/>
          </w:tcPr>
          <w:p w14:paraId="19A205E9" w14:textId="1471266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C978EF" w14:textId="67E3B05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 Top</w:t>
            </w:r>
          </w:p>
        </w:tc>
        <w:tc>
          <w:tcPr>
            <w:tcW w:w="1829" w:type="dxa"/>
            <w:tcBorders>
              <w:top w:val="nil"/>
              <w:left w:val="nil"/>
              <w:bottom w:val="nil"/>
              <w:right w:val="nil"/>
            </w:tcBorders>
            <w:shd w:val="clear" w:color="auto" w:fill="auto"/>
            <w:vAlign w:val="center"/>
            <w:hideMark/>
          </w:tcPr>
          <w:p w14:paraId="073158FF" w14:textId="3DD12B7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B2FDEF8" w14:textId="05CE3A6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Ladies’ Walk to a point at its junction with  Derwent Street</w:t>
            </w:r>
          </w:p>
        </w:tc>
      </w:tr>
      <w:tr w:rsidR="00062A69" w:rsidRPr="00354E8E" w14:paraId="0EE12698" w14:textId="77777777" w:rsidTr="00684518">
        <w:trPr>
          <w:trHeight w:val="675"/>
        </w:trPr>
        <w:tc>
          <w:tcPr>
            <w:tcW w:w="1305" w:type="dxa"/>
            <w:tcBorders>
              <w:top w:val="nil"/>
              <w:left w:val="nil"/>
              <w:bottom w:val="nil"/>
              <w:right w:val="nil"/>
            </w:tcBorders>
            <w:shd w:val="clear" w:color="auto" w:fill="auto"/>
            <w:vAlign w:val="center"/>
            <w:hideMark/>
          </w:tcPr>
          <w:p w14:paraId="25721F3D" w14:textId="64AABB1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2525A7" w14:textId="7BBC014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 Top</w:t>
            </w:r>
          </w:p>
        </w:tc>
        <w:tc>
          <w:tcPr>
            <w:tcW w:w="1829" w:type="dxa"/>
            <w:tcBorders>
              <w:top w:val="nil"/>
              <w:left w:val="nil"/>
              <w:bottom w:val="nil"/>
              <w:right w:val="nil"/>
            </w:tcBorders>
            <w:shd w:val="clear" w:color="auto" w:fill="auto"/>
            <w:vAlign w:val="center"/>
            <w:hideMark/>
          </w:tcPr>
          <w:p w14:paraId="7A223DDF" w14:textId="20C0942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EAC9BC9" w14:textId="1F6D2B8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Speedwell Lane to a point 41m north-west  of its junction with Speedwell Lane</w:t>
            </w:r>
          </w:p>
        </w:tc>
      </w:tr>
      <w:tr w:rsidR="00062A69" w:rsidRPr="00354E8E" w14:paraId="25264B0E" w14:textId="77777777" w:rsidTr="00684518">
        <w:trPr>
          <w:trHeight w:val="675"/>
        </w:trPr>
        <w:tc>
          <w:tcPr>
            <w:tcW w:w="1305" w:type="dxa"/>
            <w:tcBorders>
              <w:top w:val="nil"/>
              <w:left w:val="nil"/>
              <w:bottom w:val="nil"/>
              <w:right w:val="nil"/>
            </w:tcBorders>
            <w:shd w:val="clear" w:color="auto" w:fill="auto"/>
            <w:vAlign w:val="center"/>
            <w:hideMark/>
          </w:tcPr>
          <w:p w14:paraId="6E924E03" w14:textId="3004257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DC7BD26" w14:textId="71AA217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 Top</w:t>
            </w:r>
          </w:p>
        </w:tc>
        <w:tc>
          <w:tcPr>
            <w:tcW w:w="1829" w:type="dxa"/>
            <w:tcBorders>
              <w:top w:val="nil"/>
              <w:left w:val="nil"/>
              <w:bottom w:val="nil"/>
              <w:right w:val="nil"/>
            </w:tcBorders>
            <w:shd w:val="clear" w:color="auto" w:fill="auto"/>
            <w:vAlign w:val="center"/>
            <w:hideMark/>
          </w:tcPr>
          <w:p w14:paraId="72B068F1" w14:textId="5F97BD6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4B6D56A" w14:textId="30E4E0A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Street to a point 123m north-west  of its junction with Speedwell Lane</w:t>
            </w:r>
          </w:p>
        </w:tc>
      </w:tr>
      <w:tr w:rsidR="00062A69" w:rsidRPr="00354E8E" w14:paraId="54FCC0D9" w14:textId="77777777" w:rsidTr="00684518">
        <w:trPr>
          <w:trHeight w:val="675"/>
        </w:trPr>
        <w:tc>
          <w:tcPr>
            <w:tcW w:w="1305" w:type="dxa"/>
            <w:tcBorders>
              <w:top w:val="nil"/>
              <w:left w:val="nil"/>
              <w:bottom w:val="nil"/>
              <w:right w:val="nil"/>
            </w:tcBorders>
            <w:shd w:val="clear" w:color="auto" w:fill="auto"/>
            <w:vAlign w:val="center"/>
            <w:hideMark/>
          </w:tcPr>
          <w:p w14:paraId="491A2231" w14:textId="1E267A7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9E7DEE" w14:textId="0042519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Brown Street</w:t>
            </w:r>
          </w:p>
        </w:tc>
        <w:tc>
          <w:tcPr>
            <w:tcW w:w="1829" w:type="dxa"/>
            <w:tcBorders>
              <w:top w:val="nil"/>
              <w:left w:val="nil"/>
              <w:bottom w:val="nil"/>
              <w:right w:val="nil"/>
            </w:tcBorders>
            <w:shd w:val="clear" w:color="auto" w:fill="auto"/>
            <w:vAlign w:val="center"/>
            <w:hideMark/>
          </w:tcPr>
          <w:p w14:paraId="7D51DBEA" w14:textId="5087718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86E92A6" w14:textId="139CEE2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7m west of its junction with Gray Street</w:t>
            </w:r>
          </w:p>
        </w:tc>
      </w:tr>
      <w:tr w:rsidR="00062A69" w:rsidRPr="00354E8E" w14:paraId="5E41A144" w14:textId="77777777" w:rsidTr="00684518">
        <w:trPr>
          <w:trHeight w:val="675"/>
        </w:trPr>
        <w:tc>
          <w:tcPr>
            <w:tcW w:w="1305" w:type="dxa"/>
            <w:tcBorders>
              <w:top w:val="nil"/>
              <w:left w:val="nil"/>
              <w:bottom w:val="nil"/>
              <w:right w:val="nil"/>
            </w:tcBorders>
            <w:shd w:val="clear" w:color="auto" w:fill="auto"/>
            <w:vAlign w:val="center"/>
            <w:hideMark/>
          </w:tcPr>
          <w:p w14:paraId="7F7F16CD" w14:textId="2AD4F9F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9AABBC" w14:textId="7D2D6F0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Brown Street</w:t>
            </w:r>
          </w:p>
        </w:tc>
        <w:tc>
          <w:tcPr>
            <w:tcW w:w="1829" w:type="dxa"/>
            <w:tcBorders>
              <w:top w:val="nil"/>
              <w:left w:val="nil"/>
              <w:bottom w:val="nil"/>
              <w:right w:val="nil"/>
            </w:tcBorders>
            <w:shd w:val="clear" w:color="auto" w:fill="auto"/>
            <w:vAlign w:val="center"/>
            <w:hideMark/>
          </w:tcPr>
          <w:p w14:paraId="4DBB2F7A" w14:textId="2F1FF54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1192F8B" w14:textId="57BCFEC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Gray Street to a point 23m west of its junction with Gray Street</w:t>
            </w:r>
          </w:p>
        </w:tc>
      </w:tr>
      <w:tr w:rsidR="00062A69" w:rsidRPr="00354E8E" w14:paraId="1DB33DBE" w14:textId="77777777" w:rsidTr="00684518">
        <w:trPr>
          <w:trHeight w:val="675"/>
        </w:trPr>
        <w:tc>
          <w:tcPr>
            <w:tcW w:w="1305" w:type="dxa"/>
            <w:tcBorders>
              <w:top w:val="nil"/>
              <w:left w:val="nil"/>
              <w:bottom w:val="nil"/>
              <w:right w:val="nil"/>
            </w:tcBorders>
            <w:shd w:val="clear" w:color="auto" w:fill="auto"/>
            <w:vAlign w:val="center"/>
            <w:hideMark/>
          </w:tcPr>
          <w:p w14:paraId="16D48945" w14:textId="2AF2989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A2CE31" w14:textId="02E4521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Brown Street</w:t>
            </w:r>
          </w:p>
        </w:tc>
        <w:tc>
          <w:tcPr>
            <w:tcW w:w="1829" w:type="dxa"/>
            <w:tcBorders>
              <w:top w:val="nil"/>
              <w:left w:val="nil"/>
              <w:bottom w:val="nil"/>
              <w:right w:val="nil"/>
            </w:tcBorders>
            <w:shd w:val="clear" w:color="auto" w:fill="auto"/>
            <w:vAlign w:val="center"/>
            <w:hideMark/>
          </w:tcPr>
          <w:p w14:paraId="6ACD1B7E" w14:textId="3209D4B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9A4ADFA" w14:textId="0B19E96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10m east of its  junction with Vulcan’s Lane</w:t>
            </w:r>
          </w:p>
        </w:tc>
      </w:tr>
      <w:tr w:rsidR="00062A69" w:rsidRPr="00354E8E" w14:paraId="75E5948E" w14:textId="77777777" w:rsidTr="00684518">
        <w:trPr>
          <w:trHeight w:val="675"/>
        </w:trPr>
        <w:tc>
          <w:tcPr>
            <w:tcW w:w="1305" w:type="dxa"/>
            <w:tcBorders>
              <w:top w:val="nil"/>
              <w:left w:val="nil"/>
              <w:bottom w:val="nil"/>
              <w:right w:val="nil"/>
            </w:tcBorders>
            <w:shd w:val="clear" w:color="auto" w:fill="auto"/>
            <w:vAlign w:val="center"/>
            <w:hideMark/>
          </w:tcPr>
          <w:p w14:paraId="00546769" w14:textId="5390AE2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0FE243" w14:textId="1CADACA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Brown Street</w:t>
            </w:r>
          </w:p>
        </w:tc>
        <w:tc>
          <w:tcPr>
            <w:tcW w:w="1829" w:type="dxa"/>
            <w:tcBorders>
              <w:top w:val="nil"/>
              <w:left w:val="nil"/>
              <w:bottom w:val="nil"/>
              <w:right w:val="nil"/>
            </w:tcBorders>
            <w:shd w:val="clear" w:color="auto" w:fill="auto"/>
            <w:vAlign w:val="center"/>
            <w:hideMark/>
          </w:tcPr>
          <w:p w14:paraId="19680A3F" w14:textId="79B6480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75DD5F3" w14:textId="5F669FB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31m east of its junction with Vulcan’s Lane to a point 35m east of its junction with Vulcan’s Lane</w:t>
            </w:r>
          </w:p>
        </w:tc>
      </w:tr>
      <w:tr w:rsidR="00062A69" w:rsidRPr="00354E8E" w14:paraId="03A067A9" w14:textId="77777777" w:rsidTr="00684518">
        <w:trPr>
          <w:trHeight w:val="675"/>
        </w:trPr>
        <w:tc>
          <w:tcPr>
            <w:tcW w:w="1305" w:type="dxa"/>
            <w:tcBorders>
              <w:top w:val="nil"/>
              <w:left w:val="nil"/>
              <w:bottom w:val="nil"/>
              <w:right w:val="nil"/>
            </w:tcBorders>
            <w:shd w:val="clear" w:color="auto" w:fill="auto"/>
            <w:vAlign w:val="center"/>
            <w:hideMark/>
          </w:tcPr>
          <w:p w14:paraId="0380FE28" w14:textId="6173349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6A2EDAC" w14:textId="1EBB56B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Brown Street</w:t>
            </w:r>
          </w:p>
        </w:tc>
        <w:tc>
          <w:tcPr>
            <w:tcW w:w="1829" w:type="dxa"/>
            <w:tcBorders>
              <w:top w:val="nil"/>
              <w:left w:val="nil"/>
              <w:bottom w:val="nil"/>
              <w:right w:val="nil"/>
            </w:tcBorders>
            <w:shd w:val="clear" w:color="auto" w:fill="auto"/>
            <w:vAlign w:val="center"/>
            <w:hideMark/>
          </w:tcPr>
          <w:p w14:paraId="3384883F" w14:textId="32451EB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E6BAB87" w14:textId="747827A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7m west of its junction with Gray Street</w:t>
            </w:r>
          </w:p>
        </w:tc>
      </w:tr>
      <w:tr w:rsidR="00062A69" w:rsidRPr="00354E8E" w14:paraId="7DAA3C51" w14:textId="77777777" w:rsidTr="00684518">
        <w:trPr>
          <w:trHeight w:val="675"/>
        </w:trPr>
        <w:tc>
          <w:tcPr>
            <w:tcW w:w="1305" w:type="dxa"/>
            <w:tcBorders>
              <w:top w:val="nil"/>
              <w:left w:val="nil"/>
              <w:bottom w:val="nil"/>
              <w:right w:val="nil"/>
            </w:tcBorders>
            <w:shd w:val="clear" w:color="auto" w:fill="auto"/>
            <w:vAlign w:val="center"/>
            <w:hideMark/>
          </w:tcPr>
          <w:p w14:paraId="3BB57D8F" w14:textId="5FC729F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C9EB582" w14:textId="187AE8BB" w:rsidR="00062A69" w:rsidRPr="00354E8E" w:rsidRDefault="00062A69" w:rsidP="00357493">
            <w:pPr>
              <w:rPr>
                <w:rFonts w:eastAsia="Times New Roman" w:cs="Arial"/>
                <w:color w:val="000000"/>
                <w:szCs w:val="16"/>
                <w:lang w:eastAsia="en-GB"/>
              </w:rPr>
            </w:pPr>
            <w:r w:rsidRPr="00354E8E">
              <w:rPr>
                <w:rFonts w:eastAsia="Times New Roman" w:cs="Arial"/>
                <w:szCs w:val="16"/>
                <w:lang w:eastAsia="en-GB"/>
              </w:rPr>
              <w:t>Brown Street</w:t>
            </w:r>
          </w:p>
        </w:tc>
        <w:tc>
          <w:tcPr>
            <w:tcW w:w="1829" w:type="dxa"/>
            <w:tcBorders>
              <w:top w:val="nil"/>
              <w:left w:val="nil"/>
              <w:bottom w:val="nil"/>
              <w:right w:val="nil"/>
            </w:tcBorders>
            <w:shd w:val="clear" w:color="auto" w:fill="auto"/>
            <w:vAlign w:val="center"/>
            <w:hideMark/>
          </w:tcPr>
          <w:p w14:paraId="2FA61EE9" w14:textId="1281E6A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2FC8C97" w14:textId="4597512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19m west of its junction with Gray Street to a point 24m west of its junction with Gray Street</w:t>
            </w:r>
          </w:p>
        </w:tc>
      </w:tr>
      <w:tr w:rsidR="00062A69" w:rsidRPr="00354E8E" w14:paraId="64B19121" w14:textId="77777777" w:rsidTr="00684518">
        <w:trPr>
          <w:trHeight w:val="675"/>
        </w:trPr>
        <w:tc>
          <w:tcPr>
            <w:tcW w:w="1305" w:type="dxa"/>
            <w:tcBorders>
              <w:top w:val="nil"/>
              <w:left w:val="nil"/>
              <w:bottom w:val="nil"/>
              <w:right w:val="nil"/>
            </w:tcBorders>
            <w:shd w:val="clear" w:color="auto" w:fill="auto"/>
            <w:vAlign w:val="center"/>
            <w:hideMark/>
          </w:tcPr>
          <w:p w14:paraId="06D8E9DD" w14:textId="6DDFBC3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906F45" w14:textId="4E004FA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Brown Street</w:t>
            </w:r>
          </w:p>
        </w:tc>
        <w:tc>
          <w:tcPr>
            <w:tcW w:w="1829" w:type="dxa"/>
            <w:tcBorders>
              <w:top w:val="nil"/>
              <w:left w:val="nil"/>
              <w:bottom w:val="nil"/>
              <w:right w:val="nil"/>
            </w:tcBorders>
            <w:shd w:val="clear" w:color="auto" w:fill="auto"/>
            <w:vAlign w:val="center"/>
            <w:hideMark/>
          </w:tcPr>
          <w:p w14:paraId="22097572" w14:textId="64BB560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FEB65E9" w14:textId="2EF223E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6m east of its junction with Vulcan’s Lane</w:t>
            </w:r>
          </w:p>
        </w:tc>
      </w:tr>
      <w:tr w:rsidR="00062A69" w:rsidRPr="00354E8E" w14:paraId="199E1927" w14:textId="77777777" w:rsidTr="00684518">
        <w:trPr>
          <w:trHeight w:val="675"/>
        </w:trPr>
        <w:tc>
          <w:tcPr>
            <w:tcW w:w="1305" w:type="dxa"/>
            <w:tcBorders>
              <w:top w:val="nil"/>
              <w:left w:val="nil"/>
              <w:bottom w:val="nil"/>
              <w:right w:val="nil"/>
            </w:tcBorders>
            <w:shd w:val="clear" w:color="auto" w:fill="auto"/>
            <w:vAlign w:val="center"/>
            <w:hideMark/>
          </w:tcPr>
          <w:p w14:paraId="0B199800" w14:textId="5C1F5B9E"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47D04F6" w14:textId="77777777" w:rsidR="00062A69" w:rsidRPr="008D2514" w:rsidRDefault="00062A69" w:rsidP="00357493">
            <w:pPr>
              <w:rPr>
                <w:rFonts w:eastAsia="Times New Roman" w:cs="Arial"/>
                <w:szCs w:val="16"/>
                <w:lang w:eastAsia="en-GB"/>
              </w:rPr>
            </w:pPr>
            <w:r w:rsidRPr="008D2514">
              <w:rPr>
                <w:rFonts w:eastAsia="Times New Roman" w:cs="Arial"/>
                <w:szCs w:val="16"/>
                <w:lang w:eastAsia="en-GB"/>
              </w:rPr>
              <w:t>Byron</w:t>
            </w:r>
          </w:p>
          <w:p w14:paraId="6FE8F8E3" w14:textId="0B341D33" w:rsidR="00062A69" w:rsidRPr="008D2514" w:rsidRDefault="00062A69" w:rsidP="00357493">
            <w:pPr>
              <w:rPr>
                <w:rFonts w:eastAsia="Times New Roman" w:cs="Arial"/>
                <w:szCs w:val="16"/>
                <w:lang w:eastAsia="en-GB"/>
              </w:rPr>
            </w:pPr>
            <w:r w:rsidRPr="008D2514">
              <w:rPr>
                <w:rFonts w:eastAsia="Times New Roman" w:cs="Arial"/>
                <w:szCs w:val="16"/>
                <w:lang w:eastAsia="en-GB"/>
              </w:rPr>
              <w:t>Street</w:t>
            </w:r>
          </w:p>
        </w:tc>
        <w:tc>
          <w:tcPr>
            <w:tcW w:w="1829" w:type="dxa"/>
            <w:tcBorders>
              <w:top w:val="nil"/>
              <w:left w:val="nil"/>
              <w:bottom w:val="nil"/>
              <w:right w:val="nil"/>
            </w:tcBorders>
            <w:shd w:val="clear" w:color="auto" w:fill="auto"/>
            <w:vAlign w:val="center"/>
            <w:hideMark/>
          </w:tcPr>
          <w:p w14:paraId="57A101D7" w14:textId="5DCC40EE" w:rsidR="00062A69" w:rsidRPr="008D2514" w:rsidRDefault="00062A69" w:rsidP="00357493">
            <w:pPr>
              <w:rPr>
                <w:rFonts w:eastAsia="Times New Roman" w:cs="Arial"/>
                <w:szCs w:val="16"/>
                <w:lang w:eastAsia="en-GB"/>
              </w:rPr>
            </w:pPr>
            <w:r w:rsidRPr="008D2514">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56D08C2A" w14:textId="64F095F7"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Senhouse Street to a point 10m south east of its junction with Senhouse Street</w:t>
            </w:r>
          </w:p>
        </w:tc>
      </w:tr>
      <w:tr w:rsidR="00062A69" w:rsidRPr="00354E8E" w14:paraId="7DA93A1D" w14:textId="77777777" w:rsidTr="00684518">
        <w:trPr>
          <w:trHeight w:val="675"/>
        </w:trPr>
        <w:tc>
          <w:tcPr>
            <w:tcW w:w="1305" w:type="dxa"/>
            <w:tcBorders>
              <w:top w:val="nil"/>
              <w:left w:val="nil"/>
              <w:bottom w:val="nil"/>
              <w:right w:val="nil"/>
            </w:tcBorders>
            <w:shd w:val="clear" w:color="auto" w:fill="auto"/>
            <w:vAlign w:val="center"/>
            <w:hideMark/>
          </w:tcPr>
          <w:p w14:paraId="6137A43D" w14:textId="6D66F389"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2E58C61" w14:textId="77777777" w:rsidR="00062A69" w:rsidRPr="008D2514" w:rsidRDefault="00062A69" w:rsidP="00357493">
            <w:pPr>
              <w:rPr>
                <w:rFonts w:eastAsia="Times New Roman" w:cs="Arial"/>
                <w:szCs w:val="16"/>
                <w:lang w:eastAsia="en-GB"/>
              </w:rPr>
            </w:pPr>
            <w:r w:rsidRPr="008D2514">
              <w:rPr>
                <w:rFonts w:eastAsia="Times New Roman" w:cs="Arial"/>
                <w:szCs w:val="16"/>
                <w:lang w:eastAsia="en-GB"/>
              </w:rPr>
              <w:t>Byron</w:t>
            </w:r>
          </w:p>
          <w:p w14:paraId="2EA4A568" w14:textId="5B473C4E" w:rsidR="00062A69" w:rsidRPr="008D2514" w:rsidRDefault="00062A69" w:rsidP="00357493">
            <w:pPr>
              <w:rPr>
                <w:rFonts w:eastAsia="Times New Roman" w:cs="Arial"/>
                <w:szCs w:val="16"/>
                <w:lang w:eastAsia="en-GB"/>
              </w:rPr>
            </w:pPr>
            <w:r w:rsidRPr="008D2514">
              <w:rPr>
                <w:rFonts w:eastAsia="Times New Roman" w:cs="Arial"/>
                <w:szCs w:val="16"/>
                <w:lang w:eastAsia="en-GB"/>
              </w:rPr>
              <w:t>Street</w:t>
            </w:r>
          </w:p>
        </w:tc>
        <w:tc>
          <w:tcPr>
            <w:tcW w:w="1829" w:type="dxa"/>
            <w:tcBorders>
              <w:top w:val="nil"/>
              <w:left w:val="nil"/>
              <w:bottom w:val="nil"/>
              <w:right w:val="nil"/>
            </w:tcBorders>
            <w:shd w:val="clear" w:color="auto" w:fill="auto"/>
            <w:vAlign w:val="center"/>
            <w:hideMark/>
          </w:tcPr>
          <w:p w14:paraId="7D6A5A2C" w14:textId="1E1589A0" w:rsidR="00062A69" w:rsidRPr="008D2514" w:rsidRDefault="00062A69" w:rsidP="00357493">
            <w:pPr>
              <w:rPr>
                <w:rFonts w:eastAsia="Times New Roman" w:cs="Arial"/>
                <w:szCs w:val="16"/>
                <w:lang w:eastAsia="en-GB"/>
              </w:rPr>
            </w:pPr>
            <w:r w:rsidRPr="008D2514">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7412508D" w14:textId="2720B960"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26m south east of its junction with Senhouse Street to a point 38m south east of its junction with Senhouse Street</w:t>
            </w:r>
          </w:p>
        </w:tc>
      </w:tr>
      <w:tr w:rsidR="00062A69" w:rsidRPr="00354E8E" w14:paraId="10A43BA3" w14:textId="77777777" w:rsidTr="00684518">
        <w:trPr>
          <w:trHeight w:val="675"/>
        </w:trPr>
        <w:tc>
          <w:tcPr>
            <w:tcW w:w="1305" w:type="dxa"/>
            <w:tcBorders>
              <w:top w:val="nil"/>
              <w:left w:val="nil"/>
              <w:bottom w:val="nil"/>
              <w:right w:val="nil"/>
            </w:tcBorders>
            <w:shd w:val="clear" w:color="auto" w:fill="auto"/>
            <w:vAlign w:val="center"/>
            <w:hideMark/>
          </w:tcPr>
          <w:p w14:paraId="60276557" w14:textId="646CAB7B"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799197C" w14:textId="77777777" w:rsidR="00062A69" w:rsidRPr="008D2514" w:rsidRDefault="00062A69" w:rsidP="00357493">
            <w:pPr>
              <w:rPr>
                <w:rFonts w:eastAsia="Times New Roman" w:cs="Arial"/>
                <w:szCs w:val="16"/>
                <w:lang w:eastAsia="en-GB"/>
              </w:rPr>
            </w:pPr>
            <w:r w:rsidRPr="008D2514">
              <w:rPr>
                <w:rFonts w:eastAsia="Times New Roman" w:cs="Arial"/>
                <w:szCs w:val="16"/>
                <w:lang w:eastAsia="en-GB"/>
              </w:rPr>
              <w:t>Byron</w:t>
            </w:r>
          </w:p>
          <w:p w14:paraId="6267AFB7" w14:textId="577373DA" w:rsidR="00062A69" w:rsidRPr="008D2514" w:rsidRDefault="00062A69" w:rsidP="00357493">
            <w:pPr>
              <w:rPr>
                <w:rFonts w:eastAsia="Times New Roman" w:cs="Arial"/>
                <w:szCs w:val="16"/>
                <w:lang w:eastAsia="en-GB"/>
              </w:rPr>
            </w:pPr>
            <w:r w:rsidRPr="008D2514">
              <w:rPr>
                <w:rFonts w:eastAsia="Times New Roman" w:cs="Arial"/>
                <w:szCs w:val="16"/>
                <w:lang w:eastAsia="en-GB"/>
              </w:rPr>
              <w:t>Street</w:t>
            </w:r>
          </w:p>
        </w:tc>
        <w:tc>
          <w:tcPr>
            <w:tcW w:w="1829" w:type="dxa"/>
            <w:tcBorders>
              <w:top w:val="nil"/>
              <w:left w:val="nil"/>
              <w:bottom w:val="nil"/>
              <w:right w:val="nil"/>
            </w:tcBorders>
            <w:shd w:val="clear" w:color="auto" w:fill="auto"/>
            <w:vAlign w:val="center"/>
            <w:hideMark/>
          </w:tcPr>
          <w:p w14:paraId="3ECCFC03" w14:textId="6E662C80" w:rsidR="00062A69" w:rsidRPr="008D2514" w:rsidRDefault="00062A69" w:rsidP="00357493">
            <w:pPr>
              <w:rPr>
                <w:rFonts w:eastAsia="Times New Roman" w:cs="Arial"/>
                <w:szCs w:val="16"/>
                <w:lang w:eastAsia="en-GB"/>
              </w:rPr>
            </w:pPr>
            <w:r w:rsidRPr="008D2514">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58ECD495" w14:textId="2B1F5E23"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Senhouse Street to a point 3m south east of its junction with Senhouse Street</w:t>
            </w:r>
          </w:p>
        </w:tc>
      </w:tr>
      <w:tr w:rsidR="00062A69" w:rsidRPr="00354E8E" w14:paraId="44280E88" w14:textId="77777777" w:rsidTr="00684518">
        <w:trPr>
          <w:trHeight w:val="675"/>
        </w:trPr>
        <w:tc>
          <w:tcPr>
            <w:tcW w:w="1305" w:type="dxa"/>
            <w:tcBorders>
              <w:top w:val="nil"/>
              <w:left w:val="nil"/>
              <w:bottom w:val="nil"/>
              <w:right w:val="nil"/>
            </w:tcBorders>
            <w:shd w:val="clear" w:color="auto" w:fill="auto"/>
            <w:vAlign w:val="center"/>
            <w:hideMark/>
          </w:tcPr>
          <w:p w14:paraId="07909816" w14:textId="43911EAF"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7C122F9" w14:textId="77777777" w:rsidR="00062A69" w:rsidRPr="008D2514" w:rsidRDefault="00062A69" w:rsidP="00357493">
            <w:pPr>
              <w:rPr>
                <w:rFonts w:eastAsia="Times New Roman" w:cs="Arial"/>
                <w:szCs w:val="16"/>
                <w:lang w:eastAsia="en-GB"/>
              </w:rPr>
            </w:pPr>
            <w:r w:rsidRPr="008D2514">
              <w:rPr>
                <w:rFonts w:eastAsia="Times New Roman" w:cs="Arial"/>
                <w:szCs w:val="16"/>
                <w:lang w:eastAsia="en-GB"/>
              </w:rPr>
              <w:t>Byron</w:t>
            </w:r>
          </w:p>
          <w:p w14:paraId="51273C7D" w14:textId="27677DDB" w:rsidR="00062A69" w:rsidRPr="008D2514" w:rsidRDefault="00062A69" w:rsidP="00357493">
            <w:pPr>
              <w:rPr>
                <w:rFonts w:eastAsia="Times New Roman" w:cs="Arial"/>
                <w:szCs w:val="16"/>
                <w:lang w:eastAsia="en-GB"/>
              </w:rPr>
            </w:pPr>
            <w:r w:rsidRPr="008D2514">
              <w:rPr>
                <w:rFonts w:eastAsia="Times New Roman" w:cs="Arial"/>
                <w:szCs w:val="16"/>
                <w:lang w:eastAsia="en-GB"/>
              </w:rPr>
              <w:t>Street</w:t>
            </w:r>
          </w:p>
        </w:tc>
        <w:tc>
          <w:tcPr>
            <w:tcW w:w="1829" w:type="dxa"/>
            <w:tcBorders>
              <w:top w:val="nil"/>
              <w:left w:val="nil"/>
              <w:bottom w:val="nil"/>
              <w:right w:val="nil"/>
            </w:tcBorders>
            <w:shd w:val="clear" w:color="auto" w:fill="auto"/>
            <w:vAlign w:val="center"/>
            <w:hideMark/>
          </w:tcPr>
          <w:p w14:paraId="69485F99" w14:textId="57D3F5F3" w:rsidR="00062A69" w:rsidRPr="008D2514" w:rsidRDefault="00062A69" w:rsidP="00357493">
            <w:pPr>
              <w:rPr>
                <w:rFonts w:eastAsia="Times New Roman" w:cs="Arial"/>
                <w:szCs w:val="16"/>
                <w:lang w:eastAsia="en-GB"/>
              </w:rPr>
            </w:pPr>
            <w:r w:rsidRPr="008D2514">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188868C5" w14:textId="07898B04"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26m south east of its junction with Senhouse Street to a point 38m south east of its junction with Senhouse Street</w:t>
            </w:r>
          </w:p>
        </w:tc>
      </w:tr>
      <w:tr w:rsidR="00062A69" w:rsidRPr="00354E8E" w14:paraId="3F8A0B59" w14:textId="77777777" w:rsidTr="00684518">
        <w:trPr>
          <w:trHeight w:val="675"/>
        </w:trPr>
        <w:tc>
          <w:tcPr>
            <w:tcW w:w="1305" w:type="dxa"/>
            <w:tcBorders>
              <w:top w:val="nil"/>
              <w:left w:val="nil"/>
              <w:bottom w:val="nil"/>
              <w:right w:val="nil"/>
            </w:tcBorders>
            <w:shd w:val="clear" w:color="auto" w:fill="auto"/>
            <w:vAlign w:val="center"/>
            <w:hideMark/>
          </w:tcPr>
          <w:p w14:paraId="4FC23D63" w14:textId="12F3064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B9F1D4" w14:textId="144835D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Cadman Street</w:t>
            </w:r>
          </w:p>
        </w:tc>
        <w:tc>
          <w:tcPr>
            <w:tcW w:w="1829" w:type="dxa"/>
            <w:tcBorders>
              <w:top w:val="nil"/>
              <w:left w:val="nil"/>
              <w:bottom w:val="nil"/>
              <w:right w:val="nil"/>
            </w:tcBorders>
            <w:shd w:val="clear" w:color="auto" w:fill="auto"/>
            <w:vAlign w:val="center"/>
            <w:hideMark/>
          </w:tcPr>
          <w:p w14:paraId="1D7F3D51" w14:textId="46F30E6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5600419" w14:textId="2849428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Brook Street to a point 5m North East of its junction with Brook Street</w:t>
            </w:r>
          </w:p>
        </w:tc>
      </w:tr>
      <w:tr w:rsidR="00062A69" w:rsidRPr="00354E8E" w14:paraId="6FD3BFEB" w14:textId="77777777" w:rsidTr="00684518">
        <w:trPr>
          <w:trHeight w:val="675"/>
        </w:trPr>
        <w:tc>
          <w:tcPr>
            <w:tcW w:w="1305" w:type="dxa"/>
            <w:tcBorders>
              <w:top w:val="nil"/>
              <w:left w:val="nil"/>
              <w:bottom w:val="nil"/>
              <w:right w:val="nil"/>
            </w:tcBorders>
            <w:shd w:val="clear" w:color="auto" w:fill="auto"/>
            <w:vAlign w:val="center"/>
          </w:tcPr>
          <w:p w14:paraId="285D4649" w14:textId="6A8E46B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1D5E3657" w14:textId="099FE5E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Cadman Street</w:t>
            </w:r>
          </w:p>
        </w:tc>
        <w:tc>
          <w:tcPr>
            <w:tcW w:w="1829" w:type="dxa"/>
            <w:tcBorders>
              <w:top w:val="nil"/>
              <w:left w:val="nil"/>
              <w:bottom w:val="nil"/>
              <w:right w:val="nil"/>
            </w:tcBorders>
            <w:shd w:val="clear" w:color="auto" w:fill="auto"/>
            <w:vAlign w:val="center"/>
          </w:tcPr>
          <w:p w14:paraId="42575696" w14:textId="4C7117B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tcPr>
          <w:p w14:paraId="2BA18E10" w14:textId="389B304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Brook Street to a point 5m North East of its junction with Brook Street</w:t>
            </w:r>
          </w:p>
        </w:tc>
      </w:tr>
      <w:tr w:rsidR="00062A69" w:rsidRPr="00354E8E" w14:paraId="17CCFCB2" w14:textId="77777777" w:rsidTr="00684518">
        <w:trPr>
          <w:trHeight w:val="675"/>
        </w:trPr>
        <w:tc>
          <w:tcPr>
            <w:tcW w:w="1305" w:type="dxa"/>
            <w:tcBorders>
              <w:top w:val="nil"/>
              <w:left w:val="nil"/>
              <w:bottom w:val="nil"/>
              <w:right w:val="nil"/>
            </w:tcBorders>
            <w:shd w:val="clear" w:color="auto" w:fill="auto"/>
            <w:vAlign w:val="center"/>
          </w:tcPr>
          <w:p w14:paraId="75327E64" w14:textId="6BB6E28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2D27C66E" w14:textId="228305B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Cadman Street</w:t>
            </w:r>
          </w:p>
        </w:tc>
        <w:tc>
          <w:tcPr>
            <w:tcW w:w="1829" w:type="dxa"/>
            <w:tcBorders>
              <w:top w:val="nil"/>
              <w:left w:val="nil"/>
              <w:bottom w:val="nil"/>
              <w:right w:val="nil"/>
            </w:tcBorders>
            <w:shd w:val="clear" w:color="auto" w:fill="auto"/>
            <w:vAlign w:val="center"/>
          </w:tcPr>
          <w:p w14:paraId="69F4266D" w14:textId="2AF7FAE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tcPr>
          <w:p w14:paraId="567313D7" w14:textId="0592B9C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55m North East of its junction with Brook Street to a point  60m North East of its junction with Brook Street</w:t>
            </w:r>
          </w:p>
        </w:tc>
      </w:tr>
      <w:tr w:rsidR="00062A69" w:rsidRPr="00354E8E" w14:paraId="3E6533A5" w14:textId="77777777" w:rsidTr="00684518">
        <w:trPr>
          <w:trHeight w:val="675"/>
        </w:trPr>
        <w:tc>
          <w:tcPr>
            <w:tcW w:w="1305" w:type="dxa"/>
            <w:tcBorders>
              <w:top w:val="nil"/>
              <w:left w:val="nil"/>
              <w:bottom w:val="nil"/>
              <w:right w:val="nil"/>
            </w:tcBorders>
            <w:shd w:val="clear" w:color="auto" w:fill="auto"/>
            <w:vAlign w:val="center"/>
          </w:tcPr>
          <w:p w14:paraId="21029D99" w14:textId="03AFC2E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7C64CCBF" w14:textId="6AB6236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Cadman Street</w:t>
            </w:r>
          </w:p>
        </w:tc>
        <w:tc>
          <w:tcPr>
            <w:tcW w:w="1829" w:type="dxa"/>
            <w:tcBorders>
              <w:top w:val="nil"/>
              <w:left w:val="nil"/>
              <w:bottom w:val="nil"/>
              <w:right w:val="nil"/>
            </w:tcBorders>
            <w:shd w:val="clear" w:color="auto" w:fill="auto"/>
            <w:vAlign w:val="center"/>
          </w:tcPr>
          <w:p w14:paraId="420FB73E" w14:textId="691357C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tcPr>
          <w:p w14:paraId="6FF5A91A" w14:textId="1F9363C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54m North East of its junction with Brook Street to a point  60m North East of its junction with Brook Street</w:t>
            </w:r>
          </w:p>
        </w:tc>
      </w:tr>
      <w:tr w:rsidR="00062A69" w:rsidRPr="00354E8E" w14:paraId="6C288404" w14:textId="77777777" w:rsidTr="00684518">
        <w:trPr>
          <w:trHeight w:val="675"/>
        </w:trPr>
        <w:tc>
          <w:tcPr>
            <w:tcW w:w="1305" w:type="dxa"/>
            <w:tcBorders>
              <w:top w:val="nil"/>
              <w:left w:val="nil"/>
              <w:bottom w:val="nil"/>
              <w:right w:val="nil"/>
            </w:tcBorders>
            <w:shd w:val="clear" w:color="auto" w:fill="auto"/>
            <w:vAlign w:val="center"/>
          </w:tcPr>
          <w:p w14:paraId="1394942A" w14:textId="6560A22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4604C6B4" w14:textId="146CD13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Cain Street</w:t>
            </w:r>
          </w:p>
        </w:tc>
        <w:tc>
          <w:tcPr>
            <w:tcW w:w="1829" w:type="dxa"/>
            <w:tcBorders>
              <w:top w:val="nil"/>
              <w:left w:val="nil"/>
              <w:bottom w:val="nil"/>
              <w:right w:val="nil"/>
            </w:tcBorders>
            <w:shd w:val="clear" w:color="auto" w:fill="auto"/>
            <w:vAlign w:val="center"/>
          </w:tcPr>
          <w:p w14:paraId="4047D11D" w14:textId="073E50D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tcPr>
          <w:p w14:paraId="1E2E2AB1" w14:textId="264DE47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Moss Bay Road to a point 7m south-east of its junction with Moss Bay Road</w:t>
            </w:r>
          </w:p>
        </w:tc>
      </w:tr>
      <w:tr w:rsidR="00062A69" w:rsidRPr="00354E8E" w14:paraId="55ABBE74" w14:textId="77777777" w:rsidTr="00684518">
        <w:trPr>
          <w:trHeight w:val="675"/>
        </w:trPr>
        <w:tc>
          <w:tcPr>
            <w:tcW w:w="1305" w:type="dxa"/>
            <w:tcBorders>
              <w:top w:val="nil"/>
              <w:left w:val="nil"/>
              <w:bottom w:val="nil"/>
              <w:right w:val="nil"/>
            </w:tcBorders>
            <w:shd w:val="clear" w:color="auto" w:fill="auto"/>
            <w:vAlign w:val="center"/>
            <w:hideMark/>
          </w:tcPr>
          <w:p w14:paraId="2DE22E20" w14:textId="4AFA8EB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9103E77" w14:textId="55903FE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Cain Street</w:t>
            </w:r>
          </w:p>
        </w:tc>
        <w:tc>
          <w:tcPr>
            <w:tcW w:w="1829" w:type="dxa"/>
            <w:tcBorders>
              <w:top w:val="nil"/>
              <w:left w:val="nil"/>
              <w:bottom w:val="nil"/>
              <w:right w:val="nil"/>
            </w:tcBorders>
            <w:shd w:val="clear" w:color="auto" w:fill="auto"/>
            <w:vAlign w:val="center"/>
            <w:hideMark/>
          </w:tcPr>
          <w:p w14:paraId="5F3947F3" w14:textId="29B3167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338A249F" w14:textId="3CF5C83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Moss Bay Road to a point 8m south-east of its junction with Moss Bay Road</w:t>
            </w:r>
          </w:p>
        </w:tc>
      </w:tr>
      <w:tr w:rsidR="00062A69" w:rsidRPr="00354E8E" w14:paraId="1F704E95" w14:textId="77777777" w:rsidTr="00684518">
        <w:trPr>
          <w:trHeight w:val="675"/>
        </w:trPr>
        <w:tc>
          <w:tcPr>
            <w:tcW w:w="1305" w:type="dxa"/>
            <w:tcBorders>
              <w:top w:val="nil"/>
              <w:left w:val="nil"/>
              <w:bottom w:val="nil"/>
              <w:right w:val="nil"/>
            </w:tcBorders>
            <w:shd w:val="clear" w:color="auto" w:fill="auto"/>
            <w:vAlign w:val="center"/>
            <w:hideMark/>
          </w:tcPr>
          <w:p w14:paraId="38B6480D" w14:textId="491F2F6B"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3F6E161" w14:textId="3CEB699A" w:rsidR="00062A69" w:rsidRPr="008D2514" w:rsidRDefault="00062A69" w:rsidP="00357493">
            <w:pPr>
              <w:rPr>
                <w:rFonts w:eastAsia="Times New Roman" w:cs="Arial"/>
                <w:szCs w:val="16"/>
                <w:lang w:eastAsia="en-GB"/>
              </w:rPr>
            </w:pPr>
            <w:r w:rsidRPr="008D2514">
              <w:rPr>
                <w:rFonts w:eastAsia="Times New Roman" w:cs="Arial"/>
                <w:szCs w:val="16"/>
                <w:lang w:eastAsia="en-GB"/>
              </w:rPr>
              <w:t>Calder Drive</w:t>
            </w:r>
          </w:p>
        </w:tc>
        <w:tc>
          <w:tcPr>
            <w:tcW w:w="1829" w:type="dxa"/>
            <w:tcBorders>
              <w:top w:val="nil"/>
              <w:left w:val="nil"/>
              <w:bottom w:val="nil"/>
              <w:right w:val="nil"/>
            </w:tcBorders>
            <w:shd w:val="clear" w:color="auto" w:fill="auto"/>
            <w:vAlign w:val="center"/>
            <w:hideMark/>
          </w:tcPr>
          <w:p w14:paraId="71312B17" w14:textId="447B7DCC" w:rsidR="00062A69" w:rsidRPr="008D2514" w:rsidRDefault="00062A69" w:rsidP="00357493">
            <w:pPr>
              <w:rPr>
                <w:rFonts w:eastAsia="Times New Roman" w:cs="Arial"/>
                <w:szCs w:val="16"/>
                <w:lang w:eastAsia="en-GB"/>
              </w:rPr>
            </w:pPr>
            <w:r w:rsidRPr="008D2514">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064EFDEE" w14:textId="1C991CA9"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the barrier access to the playing fields extending in a north-westerly direction for a distance of 16m</w:t>
            </w:r>
          </w:p>
        </w:tc>
      </w:tr>
      <w:tr w:rsidR="00062A69" w:rsidRPr="00354E8E" w14:paraId="6C4A4963" w14:textId="77777777" w:rsidTr="00684518">
        <w:trPr>
          <w:trHeight w:val="675"/>
        </w:trPr>
        <w:tc>
          <w:tcPr>
            <w:tcW w:w="1305" w:type="dxa"/>
            <w:tcBorders>
              <w:top w:val="nil"/>
              <w:left w:val="nil"/>
              <w:bottom w:val="nil"/>
              <w:right w:val="nil"/>
            </w:tcBorders>
            <w:shd w:val="clear" w:color="auto" w:fill="auto"/>
            <w:vAlign w:val="center"/>
            <w:hideMark/>
          </w:tcPr>
          <w:p w14:paraId="328369AB" w14:textId="0393AF5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679A028" w14:textId="27F088B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Canning Street</w:t>
            </w:r>
          </w:p>
        </w:tc>
        <w:tc>
          <w:tcPr>
            <w:tcW w:w="1829" w:type="dxa"/>
            <w:tcBorders>
              <w:top w:val="nil"/>
              <w:left w:val="nil"/>
              <w:bottom w:val="nil"/>
              <w:right w:val="nil"/>
            </w:tcBorders>
            <w:shd w:val="clear" w:color="auto" w:fill="auto"/>
            <w:vAlign w:val="center"/>
            <w:hideMark/>
          </w:tcPr>
          <w:p w14:paraId="330212F9" w14:textId="7FD9AD6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19E986C" w14:textId="5CCD45D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Harrington Road for its entire length  </w:t>
            </w:r>
          </w:p>
        </w:tc>
      </w:tr>
      <w:tr w:rsidR="00062A69" w:rsidRPr="00354E8E" w14:paraId="16FC72EA" w14:textId="77777777" w:rsidTr="00684518">
        <w:trPr>
          <w:trHeight w:val="675"/>
        </w:trPr>
        <w:tc>
          <w:tcPr>
            <w:tcW w:w="1305" w:type="dxa"/>
            <w:tcBorders>
              <w:top w:val="nil"/>
              <w:left w:val="nil"/>
              <w:bottom w:val="nil"/>
              <w:right w:val="nil"/>
            </w:tcBorders>
            <w:shd w:val="clear" w:color="auto" w:fill="auto"/>
            <w:vAlign w:val="center"/>
            <w:hideMark/>
          </w:tcPr>
          <w:p w14:paraId="78EE595E" w14:textId="2FB9D8E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E75578" w14:textId="037995B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Canning Street</w:t>
            </w:r>
          </w:p>
        </w:tc>
        <w:tc>
          <w:tcPr>
            <w:tcW w:w="1829" w:type="dxa"/>
            <w:tcBorders>
              <w:top w:val="nil"/>
              <w:left w:val="nil"/>
              <w:bottom w:val="nil"/>
              <w:right w:val="nil"/>
            </w:tcBorders>
            <w:shd w:val="clear" w:color="auto" w:fill="auto"/>
            <w:vAlign w:val="center"/>
            <w:hideMark/>
          </w:tcPr>
          <w:p w14:paraId="47C6D335" w14:textId="42162B0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1A16069" w14:textId="30E0977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Harrington Road for its entire length  </w:t>
            </w:r>
          </w:p>
        </w:tc>
      </w:tr>
      <w:tr w:rsidR="00062A69" w:rsidRPr="00354E8E" w14:paraId="20A18824" w14:textId="77777777" w:rsidTr="00684518">
        <w:trPr>
          <w:trHeight w:val="675"/>
        </w:trPr>
        <w:tc>
          <w:tcPr>
            <w:tcW w:w="1305" w:type="dxa"/>
            <w:tcBorders>
              <w:top w:val="nil"/>
              <w:left w:val="nil"/>
              <w:bottom w:val="nil"/>
              <w:right w:val="nil"/>
            </w:tcBorders>
            <w:shd w:val="clear" w:color="auto" w:fill="auto"/>
            <w:vAlign w:val="center"/>
            <w:hideMark/>
          </w:tcPr>
          <w:p w14:paraId="6DD13B85" w14:textId="7DB3021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E54638" w14:textId="48172E9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0CC39136" w14:textId="588325A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5A6874E" w14:textId="2A25DBD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Elizabeth Street to a point 6m north-east of its junction with Elizabeth Street</w:t>
            </w:r>
          </w:p>
        </w:tc>
      </w:tr>
      <w:tr w:rsidR="00062A69" w:rsidRPr="00354E8E" w14:paraId="57C25D78" w14:textId="77777777" w:rsidTr="00684518">
        <w:trPr>
          <w:trHeight w:val="675"/>
        </w:trPr>
        <w:tc>
          <w:tcPr>
            <w:tcW w:w="1305" w:type="dxa"/>
            <w:tcBorders>
              <w:top w:val="nil"/>
              <w:left w:val="nil"/>
              <w:bottom w:val="nil"/>
              <w:right w:val="nil"/>
            </w:tcBorders>
            <w:shd w:val="clear" w:color="auto" w:fill="auto"/>
            <w:vAlign w:val="center"/>
          </w:tcPr>
          <w:p w14:paraId="13450617" w14:textId="2E8EEE7B" w:rsidR="00062A69" w:rsidRPr="00D81BB0" w:rsidRDefault="00062A69" w:rsidP="00357493">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5A075C39" w14:textId="40424AAC" w:rsidR="00062A69" w:rsidRPr="00D81BB0" w:rsidRDefault="00062A69" w:rsidP="00357493">
            <w:pPr>
              <w:rPr>
                <w:rFonts w:eastAsia="Times New Roman" w:cs="Arial"/>
                <w:color w:val="00B05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tcPr>
          <w:p w14:paraId="6769D590" w14:textId="4C36B6DA" w:rsidR="00062A69" w:rsidRPr="00D81BB0" w:rsidRDefault="00062A69" w:rsidP="00357493">
            <w:pPr>
              <w:rPr>
                <w:rFonts w:eastAsia="Times New Roman" w:cs="Arial"/>
                <w:color w:val="00B05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tcPr>
          <w:p w14:paraId="6232F3DD" w14:textId="442F24D8" w:rsidR="00062A69" w:rsidRPr="00D81BB0" w:rsidRDefault="00062A69" w:rsidP="00357493">
            <w:pPr>
              <w:rPr>
                <w:rFonts w:eastAsia="Times New Roman" w:cs="Arial"/>
                <w:color w:val="00B050"/>
                <w:szCs w:val="16"/>
                <w:lang w:eastAsia="en-GB"/>
              </w:rPr>
            </w:pPr>
            <w:r w:rsidRPr="00354E8E">
              <w:rPr>
                <w:rFonts w:eastAsia="Times New Roman" w:cs="Arial"/>
                <w:color w:val="000000"/>
                <w:szCs w:val="16"/>
                <w:lang w:eastAsia="en-GB"/>
              </w:rPr>
              <w:t>From a point 25m north-east of its junction with Elizabeth Street to a point  39m north-east of its junction with Elizabeth Street</w:t>
            </w:r>
          </w:p>
        </w:tc>
      </w:tr>
      <w:tr w:rsidR="00062A69" w:rsidRPr="00354E8E" w14:paraId="46DDEBB5" w14:textId="77777777" w:rsidTr="00684518">
        <w:trPr>
          <w:trHeight w:val="675"/>
        </w:trPr>
        <w:tc>
          <w:tcPr>
            <w:tcW w:w="1305" w:type="dxa"/>
            <w:tcBorders>
              <w:top w:val="nil"/>
              <w:left w:val="nil"/>
              <w:bottom w:val="nil"/>
              <w:right w:val="nil"/>
            </w:tcBorders>
            <w:shd w:val="clear" w:color="auto" w:fill="auto"/>
            <w:vAlign w:val="center"/>
            <w:hideMark/>
          </w:tcPr>
          <w:p w14:paraId="6FF08785" w14:textId="6261F06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8BED3A" w14:textId="3E694E4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0818CA47" w14:textId="6CF94FD7"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A14B12D" w14:textId="3ED9FF0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57m south-west of its junction with Ramsay Brow to a  point 64m south-west of its junction with Ramsay Brow</w:t>
            </w:r>
          </w:p>
        </w:tc>
      </w:tr>
      <w:tr w:rsidR="00062A69" w:rsidRPr="00354E8E" w14:paraId="7E791F4D" w14:textId="77777777" w:rsidTr="00684518">
        <w:trPr>
          <w:trHeight w:val="675"/>
        </w:trPr>
        <w:tc>
          <w:tcPr>
            <w:tcW w:w="1305" w:type="dxa"/>
            <w:tcBorders>
              <w:top w:val="nil"/>
              <w:left w:val="nil"/>
              <w:bottom w:val="nil"/>
              <w:right w:val="nil"/>
            </w:tcBorders>
            <w:shd w:val="clear" w:color="auto" w:fill="auto"/>
            <w:vAlign w:val="center"/>
            <w:hideMark/>
          </w:tcPr>
          <w:p w14:paraId="4AA848DC" w14:textId="19EF370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4FFEC0D" w14:textId="0EB3FD4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590F772D" w14:textId="09C43EF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15BEBFD" w14:textId="2865F74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9m south-west   of its junction with Ramsay Brow</w:t>
            </w:r>
          </w:p>
        </w:tc>
      </w:tr>
      <w:tr w:rsidR="00062A69" w:rsidRPr="00354E8E" w14:paraId="452BDAE0" w14:textId="77777777" w:rsidTr="00684518">
        <w:trPr>
          <w:trHeight w:val="675"/>
        </w:trPr>
        <w:tc>
          <w:tcPr>
            <w:tcW w:w="1305" w:type="dxa"/>
            <w:tcBorders>
              <w:top w:val="nil"/>
              <w:left w:val="nil"/>
              <w:bottom w:val="nil"/>
              <w:right w:val="nil"/>
            </w:tcBorders>
            <w:shd w:val="clear" w:color="auto" w:fill="auto"/>
            <w:vAlign w:val="center"/>
            <w:hideMark/>
          </w:tcPr>
          <w:p w14:paraId="07B2B760" w14:textId="0F41E1B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318EA7" w14:textId="66AEDD4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7E3A8005" w14:textId="149194B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54E3AA0" w14:textId="02505F3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22m south-west of its junction with Ramsay Brow to a point  44m south-west of its junction with Ramsay Brow</w:t>
            </w:r>
          </w:p>
        </w:tc>
      </w:tr>
      <w:tr w:rsidR="00062A69" w:rsidRPr="00354E8E" w14:paraId="4DA49085" w14:textId="77777777" w:rsidTr="00684518">
        <w:trPr>
          <w:trHeight w:val="675"/>
        </w:trPr>
        <w:tc>
          <w:tcPr>
            <w:tcW w:w="1305" w:type="dxa"/>
            <w:tcBorders>
              <w:top w:val="nil"/>
              <w:left w:val="nil"/>
              <w:bottom w:val="nil"/>
              <w:right w:val="nil"/>
            </w:tcBorders>
            <w:shd w:val="clear" w:color="auto" w:fill="auto"/>
            <w:vAlign w:val="center"/>
            <w:hideMark/>
          </w:tcPr>
          <w:p w14:paraId="3E78998B" w14:textId="03A3CEA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A73EFE" w14:textId="12685B5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3228536B" w14:textId="1637926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014EBBD" w14:textId="784C323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Elizabeth Street to a point 7m north-east  of its junction with Elizabeth Street</w:t>
            </w:r>
          </w:p>
        </w:tc>
      </w:tr>
      <w:tr w:rsidR="00062A69" w:rsidRPr="00354E8E" w14:paraId="58E69D3C" w14:textId="77777777" w:rsidTr="00684518">
        <w:trPr>
          <w:trHeight w:val="675"/>
        </w:trPr>
        <w:tc>
          <w:tcPr>
            <w:tcW w:w="1305" w:type="dxa"/>
            <w:tcBorders>
              <w:top w:val="nil"/>
              <w:left w:val="nil"/>
              <w:bottom w:val="nil"/>
              <w:right w:val="nil"/>
            </w:tcBorders>
            <w:shd w:val="clear" w:color="auto" w:fill="auto"/>
            <w:vAlign w:val="center"/>
            <w:hideMark/>
          </w:tcPr>
          <w:p w14:paraId="3D491682" w14:textId="38645AC8"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7F14B0D" w14:textId="5841EBD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3ED8F2B0" w14:textId="20C29CF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3E30FEC" w14:textId="561F1E6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 xml:space="preserve">From a point 25m north-east of its junction with Elizabeth Street to a point  31m north-east of its junction with Elizabeth Street </w:t>
            </w:r>
          </w:p>
        </w:tc>
      </w:tr>
      <w:tr w:rsidR="00062A69" w:rsidRPr="00354E8E" w14:paraId="7BFB4DD2" w14:textId="77777777" w:rsidTr="00684518">
        <w:trPr>
          <w:trHeight w:val="675"/>
        </w:trPr>
        <w:tc>
          <w:tcPr>
            <w:tcW w:w="1305" w:type="dxa"/>
            <w:tcBorders>
              <w:top w:val="nil"/>
              <w:left w:val="nil"/>
              <w:bottom w:val="nil"/>
              <w:right w:val="nil"/>
            </w:tcBorders>
            <w:shd w:val="clear" w:color="auto" w:fill="auto"/>
            <w:vAlign w:val="center"/>
            <w:hideMark/>
          </w:tcPr>
          <w:p w14:paraId="222AF219" w14:textId="7D46A19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9660C0" w14:textId="483F2DB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780AA460" w14:textId="0FF8C36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B50F607" w14:textId="2D03D34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51m north-east of its junction with Elizabeth Street to a  point 57m north-east of its junction with Elizabeth Street</w:t>
            </w:r>
          </w:p>
        </w:tc>
      </w:tr>
      <w:tr w:rsidR="00062A69" w:rsidRPr="00354E8E" w14:paraId="186993D6" w14:textId="77777777" w:rsidTr="00684518">
        <w:trPr>
          <w:trHeight w:val="675"/>
        </w:trPr>
        <w:tc>
          <w:tcPr>
            <w:tcW w:w="1305" w:type="dxa"/>
            <w:tcBorders>
              <w:top w:val="nil"/>
              <w:left w:val="nil"/>
              <w:bottom w:val="nil"/>
              <w:right w:val="nil"/>
            </w:tcBorders>
            <w:shd w:val="clear" w:color="auto" w:fill="auto"/>
            <w:vAlign w:val="center"/>
            <w:hideMark/>
          </w:tcPr>
          <w:p w14:paraId="72E564FA" w14:textId="5D07701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5FB60A" w14:textId="5ABC1C9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Carlton Road</w:t>
            </w:r>
          </w:p>
        </w:tc>
        <w:tc>
          <w:tcPr>
            <w:tcW w:w="1829" w:type="dxa"/>
            <w:tcBorders>
              <w:top w:val="nil"/>
              <w:left w:val="nil"/>
              <w:bottom w:val="nil"/>
              <w:right w:val="nil"/>
            </w:tcBorders>
            <w:shd w:val="clear" w:color="auto" w:fill="auto"/>
            <w:vAlign w:val="center"/>
            <w:hideMark/>
          </w:tcPr>
          <w:p w14:paraId="23D79B24" w14:textId="6AB6AF4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1677112" w14:textId="1434D67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16m south-west of  its junction with Ramsay Brow</w:t>
            </w:r>
          </w:p>
        </w:tc>
      </w:tr>
      <w:tr w:rsidR="00062A69" w:rsidRPr="00354E8E" w14:paraId="77269878" w14:textId="77777777" w:rsidTr="00684518">
        <w:trPr>
          <w:trHeight w:val="675"/>
        </w:trPr>
        <w:tc>
          <w:tcPr>
            <w:tcW w:w="1305" w:type="dxa"/>
            <w:tcBorders>
              <w:top w:val="nil"/>
              <w:left w:val="nil"/>
              <w:bottom w:val="nil"/>
              <w:right w:val="nil"/>
            </w:tcBorders>
            <w:shd w:val="clear" w:color="auto" w:fill="auto"/>
            <w:vAlign w:val="center"/>
            <w:hideMark/>
          </w:tcPr>
          <w:p w14:paraId="2559397B" w14:textId="2762696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FEFB1F" w14:textId="25190F8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Cavendish Street</w:t>
            </w:r>
          </w:p>
        </w:tc>
        <w:tc>
          <w:tcPr>
            <w:tcW w:w="1829" w:type="dxa"/>
            <w:tcBorders>
              <w:top w:val="nil"/>
              <w:left w:val="nil"/>
              <w:bottom w:val="nil"/>
              <w:right w:val="nil"/>
            </w:tcBorders>
            <w:shd w:val="clear" w:color="auto" w:fill="auto"/>
            <w:vAlign w:val="center"/>
            <w:hideMark/>
          </w:tcPr>
          <w:p w14:paraId="52F4D37D" w14:textId="3D502C0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5624CBC" w14:textId="7C0152D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Elizabeth Street to a point 7m north-east of  its junction with Elizabeth Street</w:t>
            </w:r>
          </w:p>
        </w:tc>
      </w:tr>
      <w:tr w:rsidR="00062A69" w:rsidRPr="00354E8E" w14:paraId="29C05CC1" w14:textId="77777777" w:rsidTr="00684518">
        <w:trPr>
          <w:trHeight w:val="675"/>
        </w:trPr>
        <w:tc>
          <w:tcPr>
            <w:tcW w:w="1305" w:type="dxa"/>
            <w:tcBorders>
              <w:top w:val="nil"/>
              <w:left w:val="nil"/>
              <w:bottom w:val="nil"/>
              <w:right w:val="nil"/>
            </w:tcBorders>
            <w:shd w:val="clear" w:color="auto" w:fill="auto"/>
            <w:vAlign w:val="center"/>
            <w:hideMark/>
          </w:tcPr>
          <w:p w14:paraId="1EB41B12" w14:textId="59914204"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7F5588" w14:textId="3E6335F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Cavendish Street</w:t>
            </w:r>
          </w:p>
        </w:tc>
        <w:tc>
          <w:tcPr>
            <w:tcW w:w="1829" w:type="dxa"/>
            <w:tcBorders>
              <w:top w:val="nil"/>
              <w:left w:val="nil"/>
              <w:bottom w:val="nil"/>
              <w:right w:val="nil"/>
            </w:tcBorders>
            <w:shd w:val="clear" w:color="auto" w:fill="auto"/>
            <w:vAlign w:val="center"/>
            <w:hideMark/>
          </w:tcPr>
          <w:p w14:paraId="760133FF" w14:textId="05E8824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734A590" w14:textId="0FCD6B4F"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19m north-east of its junction with Elizabeth Street to a point  29m north-east of its junction with Elizabeth Street</w:t>
            </w:r>
          </w:p>
        </w:tc>
      </w:tr>
      <w:tr w:rsidR="00062A69" w:rsidRPr="00354E8E" w14:paraId="510E531A" w14:textId="77777777" w:rsidTr="00684518">
        <w:trPr>
          <w:trHeight w:val="675"/>
        </w:trPr>
        <w:tc>
          <w:tcPr>
            <w:tcW w:w="1305" w:type="dxa"/>
            <w:tcBorders>
              <w:top w:val="nil"/>
              <w:left w:val="nil"/>
              <w:bottom w:val="nil"/>
              <w:right w:val="nil"/>
            </w:tcBorders>
            <w:shd w:val="clear" w:color="auto" w:fill="auto"/>
            <w:vAlign w:val="center"/>
            <w:hideMark/>
          </w:tcPr>
          <w:p w14:paraId="53B330FA" w14:textId="7BF87E1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6AD0FF" w14:textId="0E95835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Cavendish Street</w:t>
            </w:r>
          </w:p>
        </w:tc>
        <w:tc>
          <w:tcPr>
            <w:tcW w:w="1829" w:type="dxa"/>
            <w:tcBorders>
              <w:top w:val="nil"/>
              <w:left w:val="nil"/>
              <w:bottom w:val="nil"/>
              <w:right w:val="nil"/>
            </w:tcBorders>
            <w:shd w:val="clear" w:color="auto" w:fill="auto"/>
            <w:vAlign w:val="center"/>
            <w:hideMark/>
          </w:tcPr>
          <w:p w14:paraId="48E088E0" w14:textId="7B727E1A"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8EFC2BA" w14:textId="66E73FD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Portland Square to a point 2m south-west   of its junction with Portland Square</w:t>
            </w:r>
          </w:p>
        </w:tc>
      </w:tr>
      <w:tr w:rsidR="00062A69" w:rsidRPr="00354E8E" w14:paraId="109936A4" w14:textId="77777777" w:rsidTr="00684518">
        <w:trPr>
          <w:trHeight w:val="675"/>
        </w:trPr>
        <w:tc>
          <w:tcPr>
            <w:tcW w:w="1305" w:type="dxa"/>
            <w:tcBorders>
              <w:top w:val="nil"/>
              <w:left w:val="nil"/>
              <w:bottom w:val="nil"/>
              <w:right w:val="nil"/>
            </w:tcBorders>
            <w:shd w:val="clear" w:color="auto" w:fill="auto"/>
            <w:vAlign w:val="center"/>
            <w:hideMark/>
          </w:tcPr>
          <w:p w14:paraId="2D96FE1D" w14:textId="3EA31E6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49F6712" w14:textId="196507A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Cavendish Street</w:t>
            </w:r>
          </w:p>
        </w:tc>
        <w:tc>
          <w:tcPr>
            <w:tcW w:w="1829" w:type="dxa"/>
            <w:tcBorders>
              <w:top w:val="nil"/>
              <w:left w:val="nil"/>
              <w:bottom w:val="nil"/>
              <w:right w:val="nil"/>
            </w:tcBorders>
            <w:shd w:val="clear" w:color="auto" w:fill="auto"/>
            <w:vAlign w:val="center"/>
            <w:hideMark/>
          </w:tcPr>
          <w:p w14:paraId="4241CA6C" w14:textId="4DDE10C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0FF6381" w14:textId="4D3D86F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at its junction  with Portland Square</w:t>
            </w:r>
          </w:p>
        </w:tc>
      </w:tr>
      <w:tr w:rsidR="00062A69" w:rsidRPr="00354E8E" w14:paraId="7816D4BD" w14:textId="77777777" w:rsidTr="00684518">
        <w:trPr>
          <w:trHeight w:val="675"/>
        </w:trPr>
        <w:tc>
          <w:tcPr>
            <w:tcW w:w="1305" w:type="dxa"/>
            <w:tcBorders>
              <w:top w:val="nil"/>
              <w:left w:val="nil"/>
              <w:bottom w:val="nil"/>
              <w:right w:val="nil"/>
            </w:tcBorders>
            <w:shd w:val="clear" w:color="auto" w:fill="auto"/>
            <w:vAlign w:val="center"/>
            <w:hideMark/>
          </w:tcPr>
          <w:p w14:paraId="60D1DEE8" w14:textId="06A2195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61665C" w14:textId="49023D0D"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Cavendish Street</w:t>
            </w:r>
          </w:p>
        </w:tc>
        <w:tc>
          <w:tcPr>
            <w:tcW w:w="1829" w:type="dxa"/>
            <w:tcBorders>
              <w:top w:val="nil"/>
              <w:left w:val="nil"/>
              <w:bottom w:val="nil"/>
              <w:right w:val="nil"/>
            </w:tcBorders>
            <w:shd w:val="clear" w:color="auto" w:fill="auto"/>
            <w:vAlign w:val="center"/>
            <w:hideMark/>
          </w:tcPr>
          <w:p w14:paraId="29A0CFD5" w14:textId="1C620056"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951F453" w14:textId="62EEDF69"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Elizabeth Street to a point at its junction  with Portland Square (private)</w:t>
            </w:r>
          </w:p>
        </w:tc>
      </w:tr>
      <w:tr w:rsidR="00062A69" w:rsidRPr="00354E8E" w14:paraId="56AF0DE2" w14:textId="77777777" w:rsidTr="00684518">
        <w:trPr>
          <w:trHeight w:val="675"/>
        </w:trPr>
        <w:tc>
          <w:tcPr>
            <w:tcW w:w="1305" w:type="dxa"/>
            <w:tcBorders>
              <w:top w:val="nil"/>
              <w:left w:val="nil"/>
              <w:bottom w:val="nil"/>
              <w:right w:val="nil"/>
            </w:tcBorders>
            <w:shd w:val="clear" w:color="auto" w:fill="auto"/>
            <w:vAlign w:val="center"/>
            <w:hideMark/>
          </w:tcPr>
          <w:p w14:paraId="1EEC4688" w14:textId="1E4431C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5A8A39" w14:textId="1D8C8F0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Cavendish Street</w:t>
            </w:r>
          </w:p>
        </w:tc>
        <w:tc>
          <w:tcPr>
            <w:tcW w:w="1829" w:type="dxa"/>
            <w:tcBorders>
              <w:top w:val="nil"/>
              <w:left w:val="nil"/>
              <w:bottom w:val="nil"/>
              <w:right w:val="nil"/>
            </w:tcBorders>
            <w:shd w:val="clear" w:color="auto" w:fill="auto"/>
            <w:vAlign w:val="center"/>
            <w:hideMark/>
          </w:tcPr>
          <w:p w14:paraId="51759D19" w14:textId="0FAA1CC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818B39B" w14:textId="6BB9ACD0"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8m south-west  of its junction with Ramsay Brow</w:t>
            </w:r>
          </w:p>
        </w:tc>
      </w:tr>
      <w:tr w:rsidR="00062A69" w:rsidRPr="00354E8E" w14:paraId="408A9C9E" w14:textId="77777777" w:rsidTr="00684518">
        <w:trPr>
          <w:trHeight w:val="675"/>
        </w:trPr>
        <w:tc>
          <w:tcPr>
            <w:tcW w:w="1305" w:type="dxa"/>
            <w:tcBorders>
              <w:top w:val="nil"/>
              <w:left w:val="nil"/>
              <w:bottom w:val="nil"/>
              <w:right w:val="nil"/>
            </w:tcBorders>
            <w:shd w:val="clear" w:color="auto" w:fill="auto"/>
            <w:vAlign w:val="center"/>
            <w:hideMark/>
          </w:tcPr>
          <w:p w14:paraId="14B4895F" w14:textId="035F12E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06B50F" w14:textId="5E5A025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Cavendish Street</w:t>
            </w:r>
          </w:p>
        </w:tc>
        <w:tc>
          <w:tcPr>
            <w:tcW w:w="1829" w:type="dxa"/>
            <w:tcBorders>
              <w:top w:val="nil"/>
              <w:left w:val="nil"/>
              <w:bottom w:val="nil"/>
              <w:right w:val="nil"/>
            </w:tcBorders>
            <w:shd w:val="clear" w:color="auto" w:fill="auto"/>
            <w:vAlign w:val="center"/>
            <w:hideMark/>
          </w:tcPr>
          <w:p w14:paraId="355CFF74" w14:textId="340E81A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BC0DA7C" w14:textId="4495AD9B"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33m south-west of its junction with Ramsay Brow to a point  53m south-west of its junction with Ramsay Brow</w:t>
            </w:r>
          </w:p>
        </w:tc>
      </w:tr>
      <w:tr w:rsidR="00062A69" w:rsidRPr="00354E8E" w14:paraId="4A5EB57D" w14:textId="77777777" w:rsidTr="00684518">
        <w:trPr>
          <w:trHeight w:val="675"/>
        </w:trPr>
        <w:tc>
          <w:tcPr>
            <w:tcW w:w="1305" w:type="dxa"/>
            <w:tcBorders>
              <w:top w:val="nil"/>
              <w:left w:val="nil"/>
              <w:bottom w:val="nil"/>
              <w:right w:val="nil"/>
            </w:tcBorders>
            <w:shd w:val="clear" w:color="auto" w:fill="auto"/>
            <w:vAlign w:val="center"/>
            <w:hideMark/>
          </w:tcPr>
          <w:p w14:paraId="20A71D83" w14:textId="40AB4DBC"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623E256" w14:textId="3FBA447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Central Square</w:t>
            </w:r>
          </w:p>
        </w:tc>
        <w:tc>
          <w:tcPr>
            <w:tcW w:w="1829" w:type="dxa"/>
            <w:tcBorders>
              <w:top w:val="nil"/>
              <w:left w:val="nil"/>
              <w:bottom w:val="nil"/>
              <w:right w:val="nil"/>
            </w:tcBorders>
            <w:shd w:val="clear" w:color="auto" w:fill="auto"/>
            <w:vAlign w:val="center"/>
            <w:hideMark/>
          </w:tcPr>
          <w:p w14:paraId="69AEDC79" w14:textId="421A3485"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44D08FD" w14:textId="5D325CC1"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at its junction with Central Way</w:t>
            </w:r>
          </w:p>
        </w:tc>
      </w:tr>
      <w:tr w:rsidR="00062A69" w:rsidRPr="00354E8E" w14:paraId="0430DDF8" w14:textId="77777777" w:rsidTr="00684518">
        <w:trPr>
          <w:trHeight w:val="675"/>
        </w:trPr>
        <w:tc>
          <w:tcPr>
            <w:tcW w:w="1305" w:type="dxa"/>
            <w:tcBorders>
              <w:top w:val="nil"/>
              <w:left w:val="nil"/>
              <w:bottom w:val="nil"/>
              <w:right w:val="nil"/>
            </w:tcBorders>
            <w:shd w:val="clear" w:color="auto" w:fill="auto"/>
            <w:vAlign w:val="center"/>
            <w:hideMark/>
          </w:tcPr>
          <w:p w14:paraId="2E6565B0" w14:textId="2F50D56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2FACC49" w14:textId="0F041E52"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Central Square</w:t>
            </w:r>
          </w:p>
        </w:tc>
        <w:tc>
          <w:tcPr>
            <w:tcW w:w="1829" w:type="dxa"/>
            <w:tcBorders>
              <w:top w:val="nil"/>
              <w:left w:val="nil"/>
              <w:bottom w:val="nil"/>
              <w:right w:val="nil"/>
            </w:tcBorders>
            <w:shd w:val="clear" w:color="auto" w:fill="auto"/>
            <w:vAlign w:val="center"/>
            <w:hideMark/>
          </w:tcPr>
          <w:p w14:paraId="6A7BBA99" w14:textId="5E17C503"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7B274A0" w14:textId="542D99AE" w:rsidR="00062A69" w:rsidRPr="00354E8E" w:rsidRDefault="00062A69" w:rsidP="00357493">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at its junction with Central Way</w:t>
            </w:r>
          </w:p>
        </w:tc>
      </w:tr>
      <w:tr w:rsidR="00062A69" w:rsidRPr="00354E8E" w14:paraId="783F622E" w14:textId="77777777" w:rsidTr="00684518">
        <w:trPr>
          <w:trHeight w:val="675"/>
        </w:trPr>
        <w:tc>
          <w:tcPr>
            <w:tcW w:w="1305" w:type="dxa"/>
            <w:tcBorders>
              <w:top w:val="nil"/>
              <w:left w:val="nil"/>
              <w:bottom w:val="nil"/>
              <w:right w:val="nil"/>
            </w:tcBorders>
            <w:shd w:val="clear" w:color="auto" w:fill="auto"/>
            <w:vAlign w:val="center"/>
            <w:hideMark/>
          </w:tcPr>
          <w:p w14:paraId="1384A720" w14:textId="6AB268D4"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30C3184" w14:textId="347DEE80" w:rsidR="00062A69" w:rsidRPr="008D2514" w:rsidRDefault="00062A69" w:rsidP="00357493">
            <w:pPr>
              <w:rPr>
                <w:rFonts w:eastAsia="Times New Roman" w:cs="Arial"/>
                <w:szCs w:val="16"/>
                <w:lang w:eastAsia="en-GB"/>
              </w:rPr>
            </w:pPr>
            <w:r w:rsidRPr="008D2514">
              <w:rPr>
                <w:rFonts w:eastAsia="Times New Roman" w:cs="Arial"/>
                <w:szCs w:val="16"/>
                <w:lang w:eastAsia="en-GB"/>
              </w:rPr>
              <w:t>Central Way</w:t>
            </w:r>
          </w:p>
        </w:tc>
        <w:tc>
          <w:tcPr>
            <w:tcW w:w="1829" w:type="dxa"/>
            <w:tcBorders>
              <w:top w:val="nil"/>
              <w:left w:val="nil"/>
              <w:bottom w:val="nil"/>
              <w:right w:val="nil"/>
            </w:tcBorders>
            <w:shd w:val="clear" w:color="auto" w:fill="auto"/>
            <w:vAlign w:val="center"/>
            <w:hideMark/>
          </w:tcPr>
          <w:p w14:paraId="65D48C50" w14:textId="75F8FE81" w:rsidR="00062A69" w:rsidRPr="008D2514" w:rsidRDefault="00062A69" w:rsidP="00357493">
            <w:pPr>
              <w:rPr>
                <w:rFonts w:eastAsia="Times New Roman" w:cs="Arial"/>
                <w:szCs w:val="16"/>
                <w:lang w:eastAsia="en-GB"/>
              </w:rPr>
            </w:pPr>
            <w:r w:rsidRPr="008D2514">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2617C077" w14:textId="3438DD8D"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at its junction with Central Square to a point 73m south of its junction with Central Square</w:t>
            </w:r>
          </w:p>
        </w:tc>
      </w:tr>
      <w:tr w:rsidR="00062A69" w:rsidRPr="00354E8E" w14:paraId="37C6AD3E" w14:textId="77777777" w:rsidTr="00684518">
        <w:trPr>
          <w:trHeight w:val="675"/>
        </w:trPr>
        <w:tc>
          <w:tcPr>
            <w:tcW w:w="1305" w:type="dxa"/>
            <w:tcBorders>
              <w:top w:val="nil"/>
              <w:left w:val="nil"/>
              <w:bottom w:val="nil"/>
              <w:right w:val="nil"/>
            </w:tcBorders>
            <w:shd w:val="clear" w:color="auto" w:fill="auto"/>
            <w:vAlign w:val="center"/>
            <w:hideMark/>
          </w:tcPr>
          <w:p w14:paraId="32A66D75" w14:textId="5DF40874" w:rsidR="00062A69" w:rsidRPr="008D2514" w:rsidRDefault="00062A69" w:rsidP="00357493">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5C1E6F7" w14:textId="58BCE27E" w:rsidR="00062A69" w:rsidRPr="008D2514" w:rsidRDefault="00062A69" w:rsidP="00357493">
            <w:pPr>
              <w:rPr>
                <w:rFonts w:eastAsia="Times New Roman" w:cs="Arial"/>
                <w:szCs w:val="16"/>
                <w:lang w:eastAsia="en-GB"/>
              </w:rPr>
            </w:pPr>
            <w:r w:rsidRPr="008D2514">
              <w:rPr>
                <w:rFonts w:eastAsia="Times New Roman" w:cs="Arial"/>
                <w:szCs w:val="16"/>
                <w:lang w:eastAsia="en-GB"/>
              </w:rPr>
              <w:t>Central Way</w:t>
            </w:r>
          </w:p>
        </w:tc>
        <w:tc>
          <w:tcPr>
            <w:tcW w:w="1829" w:type="dxa"/>
            <w:tcBorders>
              <w:top w:val="nil"/>
              <w:left w:val="nil"/>
              <w:bottom w:val="nil"/>
              <w:right w:val="nil"/>
            </w:tcBorders>
            <w:shd w:val="clear" w:color="auto" w:fill="auto"/>
            <w:vAlign w:val="center"/>
            <w:hideMark/>
          </w:tcPr>
          <w:p w14:paraId="6AC653D1" w14:textId="69B42CC6" w:rsidR="00062A69" w:rsidRPr="008D2514" w:rsidRDefault="00062A69" w:rsidP="00357493">
            <w:pPr>
              <w:rPr>
                <w:rFonts w:eastAsia="Times New Roman" w:cs="Arial"/>
                <w:szCs w:val="16"/>
                <w:lang w:eastAsia="en-GB"/>
              </w:rPr>
            </w:pPr>
            <w:r w:rsidRPr="008D2514">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558A5AB5" w14:textId="21B763F2" w:rsidR="00062A69" w:rsidRPr="008D2514" w:rsidRDefault="00062A69" w:rsidP="00357493">
            <w:pPr>
              <w:rPr>
                <w:rFonts w:eastAsia="Times New Roman" w:cs="Arial"/>
                <w:szCs w:val="16"/>
                <w:lang w:eastAsia="en-GB"/>
              </w:rPr>
            </w:pPr>
            <w:r w:rsidRPr="008D2514">
              <w:rPr>
                <w:rFonts w:eastAsia="Times New Roman" w:cs="Arial"/>
                <w:szCs w:val="16"/>
                <w:lang w:eastAsia="en-GB"/>
              </w:rPr>
              <w:t>From a point 84m south of its junction with Central Square to a point 91m south of its junction with Central Square</w:t>
            </w:r>
          </w:p>
        </w:tc>
      </w:tr>
      <w:tr w:rsidR="00062A69" w:rsidRPr="00354E8E" w14:paraId="7B98AB99" w14:textId="77777777" w:rsidTr="00684518">
        <w:trPr>
          <w:trHeight w:val="675"/>
        </w:trPr>
        <w:tc>
          <w:tcPr>
            <w:tcW w:w="1305" w:type="dxa"/>
            <w:tcBorders>
              <w:top w:val="nil"/>
              <w:left w:val="nil"/>
              <w:bottom w:val="nil"/>
              <w:right w:val="nil"/>
            </w:tcBorders>
            <w:shd w:val="clear" w:color="auto" w:fill="auto"/>
            <w:vAlign w:val="center"/>
          </w:tcPr>
          <w:p w14:paraId="646E40E0" w14:textId="7D3E25FE" w:rsidR="00062A69" w:rsidRPr="008D2514" w:rsidRDefault="00062A69" w:rsidP="00622760">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74BBBCF8" w14:textId="6389B2AB" w:rsidR="00062A69" w:rsidRPr="008D2514" w:rsidRDefault="00062A69" w:rsidP="00622760">
            <w:pPr>
              <w:rPr>
                <w:rFonts w:eastAsia="Times New Roman" w:cs="Arial"/>
                <w:szCs w:val="16"/>
                <w:lang w:eastAsia="en-GB"/>
              </w:rPr>
            </w:pPr>
            <w:r w:rsidRPr="008D2514">
              <w:rPr>
                <w:rFonts w:eastAsia="Times New Roman" w:cs="Arial"/>
                <w:szCs w:val="16"/>
                <w:lang w:eastAsia="en-GB"/>
              </w:rPr>
              <w:t>Central Way</w:t>
            </w:r>
          </w:p>
        </w:tc>
        <w:tc>
          <w:tcPr>
            <w:tcW w:w="1829" w:type="dxa"/>
            <w:tcBorders>
              <w:top w:val="nil"/>
              <w:left w:val="nil"/>
              <w:bottom w:val="nil"/>
              <w:right w:val="nil"/>
            </w:tcBorders>
            <w:shd w:val="clear" w:color="auto" w:fill="auto"/>
            <w:vAlign w:val="center"/>
          </w:tcPr>
          <w:p w14:paraId="614D7000" w14:textId="4EA223C4" w:rsidR="00062A69" w:rsidRPr="008D2514" w:rsidRDefault="00062A69" w:rsidP="00622760">
            <w:pPr>
              <w:rPr>
                <w:rFonts w:eastAsia="Times New Roman" w:cs="Arial"/>
                <w:szCs w:val="16"/>
                <w:lang w:eastAsia="en-GB"/>
              </w:rPr>
            </w:pPr>
            <w:r w:rsidRPr="008D2514">
              <w:rPr>
                <w:rFonts w:eastAsia="Times New Roman" w:cs="Arial"/>
                <w:szCs w:val="16"/>
                <w:lang w:eastAsia="en-GB"/>
              </w:rPr>
              <w:t>East</w:t>
            </w:r>
          </w:p>
        </w:tc>
        <w:tc>
          <w:tcPr>
            <w:tcW w:w="4035" w:type="dxa"/>
            <w:tcBorders>
              <w:top w:val="nil"/>
              <w:left w:val="nil"/>
              <w:bottom w:val="nil"/>
              <w:right w:val="nil"/>
            </w:tcBorders>
            <w:shd w:val="clear" w:color="auto" w:fill="auto"/>
            <w:vAlign w:val="center"/>
          </w:tcPr>
          <w:p w14:paraId="72CE9E37" w14:textId="4EFF2523" w:rsidR="00062A69" w:rsidRPr="008D2514" w:rsidRDefault="00062A69" w:rsidP="00622760">
            <w:pPr>
              <w:rPr>
                <w:rFonts w:eastAsia="Times New Roman" w:cs="Arial"/>
                <w:szCs w:val="16"/>
                <w:lang w:eastAsia="en-GB"/>
              </w:rPr>
            </w:pPr>
            <w:r w:rsidRPr="008D2514">
              <w:rPr>
                <w:rFonts w:eastAsia="Times New Roman" w:cs="Arial"/>
                <w:szCs w:val="16"/>
                <w:lang w:eastAsia="en-GB"/>
              </w:rPr>
              <w:t>From a point 97m south of its junction with Central Square to a point 108m south of its junction with Central Square</w:t>
            </w:r>
          </w:p>
        </w:tc>
      </w:tr>
      <w:tr w:rsidR="00062A69" w:rsidRPr="00354E8E" w14:paraId="68943A3C" w14:textId="77777777" w:rsidTr="00684518">
        <w:trPr>
          <w:trHeight w:val="675"/>
        </w:trPr>
        <w:tc>
          <w:tcPr>
            <w:tcW w:w="1305" w:type="dxa"/>
            <w:tcBorders>
              <w:top w:val="nil"/>
              <w:left w:val="nil"/>
              <w:bottom w:val="nil"/>
              <w:right w:val="nil"/>
            </w:tcBorders>
            <w:shd w:val="clear" w:color="auto" w:fill="auto"/>
            <w:vAlign w:val="center"/>
          </w:tcPr>
          <w:p w14:paraId="43146A3E" w14:textId="21AD29F5" w:rsidR="00062A69" w:rsidRPr="008D2514" w:rsidRDefault="00062A69" w:rsidP="00622760">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013C9EB9" w14:textId="31BE0B36" w:rsidR="00062A69" w:rsidRPr="008D2514" w:rsidRDefault="00062A69" w:rsidP="00622760">
            <w:pPr>
              <w:rPr>
                <w:rFonts w:eastAsia="Times New Roman" w:cs="Arial"/>
                <w:szCs w:val="16"/>
                <w:lang w:eastAsia="en-GB"/>
              </w:rPr>
            </w:pPr>
            <w:r w:rsidRPr="008D2514">
              <w:rPr>
                <w:rFonts w:eastAsia="Times New Roman" w:cs="Arial"/>
                <w:szCs w:val="16"/>
                <w:lang w:eastAsia="en-GB"/>
              </w:rPr>
              <w:t>Central Way</w:t>
            </w:r>
          </w:p>
        </w:tc>
        <w:tc>
          <w:tcPr>
            <w:tcW w:w="1829" w:type="dxa"/>
            <w:tcBorders>
              <w:top w:val="nil"/>
              <w:left w:val="nil"/>
              <w:bottom w:val="nil"/>
              <w:right w:val="nil"/>
            </w:tcBorders>
            <w:shd w:val="clear" w:color="auto" w:fill="auto"/>
            <w:vAlign w:val="center"/>
          </w:tcPr>
          <w:p w14:paraId="0DA1DCA7" w14:textId="1A5A9DC8" w:rsidR="00062A69" w:rsidRPr="008D2514" w:rsidRDefault="00062A69" w:rsidP="00622760">
            <w:pPr>
              <w:rPr>
                <w:rFonts w:eastAsia="Times New Roman" w:cs="Arial"/>
                <w:szCs w:val="16"/>
                <w:lang w:eastAsia="en-GB"/>
              </w:rPr>
            </w:pPr>
            <w:r w:rsidRPr="008D2514">
              <w:rPr>
                <w:rFonts w:eastAsia="Times New Roman" w:cs="Arial"/>
                <w:szCs w:val="16"/>
                <w:lang w:eastAsia="en-GB"/>
              </w:rPr>
              <w:t>East</w:t>
            </w:r>
          </w:p>
        </w:tc>
        <w:tc>
          <w:tcPr>
            <w:tcW w:w="4035" w:type="dxa"/>
            <w:tcBorders>
              <w:top w:val="nil"/>
              <w:left w:val="nil"/>
              <w:bottom w:val="nil"/>
              <w:right w:val="nil"/>
            </w:tcBorders>
            <w:shd w:val="clear" w:color="auto" w:fill="auto"/>
            <w:vAlign w:val="center"/>
          </w:tcPr>
          <w:p w14:paraId="159AA40D" w14:textId="084B54FC" w:rsidR="00062A69" w:rsidRPr="008D2514" w:rsidRDefault="00062A69" w:rsidP="00622760">
            <w:pPr>
              <w:rPr>
                <w:rFonts w:eastAsia="Times New Roman" w:cs="Arial"/>
                <w:szCs w:val="16"/>
                <w:lang w:eastAsia="en-GB"/>
              </w:rPr>
            </w:pPr>
            <w:r w:rsidRPr="008D2514">
              <w:rPr>
                <w:rFonts w:eastAsia="Times New Roman" w:cs="Arial"/>
                <w:szCs w:val="16"/>
                <w:lang w:eastAsia="en-GB"/>
              </w:rPr>
              <w:t>From a point 125m south of its junction with Central Square to a point 176m south of its junction with Central Square</w:t>
            </w:r>
          </w:p>
        </w:tc>
      </w:tr>
      <w:tr w:rsidR="00062A69" w:rsidRPr="00354E8E" w14:paraId="0C50F2DE" w14:textId="77777777" w:rsidTr="00684518">
        <w:trPr>
          <w:trHeight w:val="675"/>
        </w:trPr>
        <w:tc>
          <w:tcPr>
            <w:tcW w:w="1305" w:type="dxa"/>
            <w:tcBorders>
              <w:top w:val="nil"/>
              <w:left w:val="nil"/>
              <w:bottom w:val="nil"/>
              <w:right w:val="nil"/>
            </w:tcBorders>
            <w:shd w:val="clear" w:color="auto" w:fill="auto"/>
            <w:vAlign w:val="center"/>
          </w:tcPr>
          <w:p w14:paraId="1C464ABC" w14:textId="47B435A7" w:rsidR="00062A69" w:rsidRPr="008D2514" w:rsidRDefault="00062A69" w:rsidP="00622760">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4FADC718" w14:textId="78097DAF" w:rsidR="00062A69" w:rsidRPr="008D2514" w:rsidRDefault="00062A69" w:rsidP="00622760">
            <w:pPr>
              <w:rPr>
                <w:rFonts w:eastAsia="Times New Roman" w:cs="Arial"/>
                <w:szCs w:val="16"/>
                <w:lang w:eastAsia="en-GB"/>
              </w:rPr>
            </w:pPr>
            <w:r w:rsidRPr="008D2514">
              <w:rPr>
                <w:rFonts w:eastAsia="Times New Roman" w:cs="Arial"/>
                <w:szCs w:val="16"/>
                <w:lang w:eastAsia="en-GB"/>
              </w:rPr>
              <w:t>Central Way</w:t>
            </w:r>
          </w:p>
        </w:tc>
        <w:tc>
          <w:tcPr>
            <w:tcW w:w="1829" w:type="dxa"/>
            <w:tcBorders>
              <w:top w:val="nil"/>
              <w:left w:val="nil"/>
              <w:bottom w:val="nil"/>
              <w:right w:val="nil"/>
            </w:tcBorders>
            <w:shd w:val="clear" w:color="auto" w:fill="auto"/>
            <w:vAlign w:val="center"/>
          </w:tcPr>
          <w:p w14:paraId="58BBB16B" w14:textId="4B4C841E" w:rsidR="00062A69" w:rsidRPr="008D2514" w:rsidRDefault="00062A69" w:rsidP="00622760">
            <w:pPr>
              <w:rPr>
                <w:rFonts w:eastAsia="Times New Roman" w:cs="Arial"/>
                <w:szCs w:val="16"/>
                <w:lang w:eastAsia="en-GB"/>
              </w:rPr>
            </w:pPr>
            <w:r w:rsidRPr="008D2514">
              <w:rPr>
                <w:rFonts w:eastAsia="Times New Roman" w:cs="Arial"/>
                <w:szCs w:val="16"/>
                <w:lang w:eastAsia="en-GB"/>
              </w:rPr>
              <w:t>East</w:t>
            </w:r>
          </w:p>
        </w:tc>
        <w:tc>
          <w:tcPr>
            <w:tcW w:w="4035" w:type="dxa"/>
            <w:tcBorders>
              <w:top w:val="nil"/>
              <w:left w:val="nil"/>
              <w:bottom w:val="nil"/>
              <w:right w:val="nil"/>
            </w:tcBorders>
            <w:shd w:val="clear" w:color="auto" w:fill="auto"/>
            <w:vAlign w:val="center"/>
          </w:tcPr>
          <w:p w14:paraId="33923D93" w14:textId="1A3375AC" w:rsidR="00062A69" w:rsidRPr="008D2514" w:rsidRDefault="00062A69" w:rsidP="00622760">
            <w:pPr>
              <w:rPr>
                <w:rFonts w:eastAsia="Times New Roman" w:cs="Arial"/>
                <w:szCs w:val="16"/>
                <w:lang w:eastAsia="en-GB"/>
              </w:rPr>
            </w:pPr>
            <w:r w:rsidRPr="008D2514">
              <w:rPr>
                <w:rFonts w:eastAsia="Times New Roman" w:cs="Arial"/>
                <w:szCs w:val="16"/>
                <w:lang w:eastAsia="en-GB"/>
              </w:rPr>
              <w:t>From a point 183m south of its junction with Central Square to a point 252m south of its junction with Central Square</w:t>
            </w:r>
          </w:p>
        </w:tc>
      </w:tr>
      <w:tr w:rsidR="00062A69" w:rsidRPr="00354E8E" w14:paraId="1294AE9F" w14:textId="77777777" w:rsidTr="00684518">
        <w:trPr>
          <w:trHeight w:val="675"/>
        </w:trPr>
        <w:tc>
          <w:tcPr>
            <w:tcW w:w="1305" w:type="dxa"/>
            <w:tcBorders>
              <w:top w:val="nil"/>
              <w:left w:val="nil"/>
              <w:bottom w:val="nil"/>
              <w:right w:val="nil"/>
            </w:tcBorders>
            <w:shd w:val="clear" w:color="auto" w:fill="auto"/>
            <w:vAlign w:val="center"/>
          </w:tcPr>
          <w:p w14:paraId="2E457CDA" w14:textId="0D02B1D7" w:rsidR="00062A69" w:rsidRPr="005353EA" w:rsidRDefault="00062A69" w:rsidP="00622760">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3AD3875F" w14:textId="66DBAC6A" w:rsidR="00062A69" w:rsidRPr="005353EA" w:rsidRDefault="00062A69" w:rsidP="00622760">
            <w:pPr>
              <w:rPr>
                <w:rFonts w:eastAsia="Times New Roman" w:cs="Arial"/>
                <w:color w:val="00B050"/>
                <w:szCs w:val="16"/>
                <w:lang w:eastAsia="en-GB"/>
              </w:rPr>
            </w:pPr>
            <w:r w:rsidRPr="00354E8E">
              <w:rPr>
                <w:rFonts w:eastAsia="Times New Roman" w:cs="Arial"/>
                <w:color w:val="000000"/>
                <w:szCs w:val="16"/>
                <w:lang w:eastAsia="en-GB"/>
              </w:rPr>
              <w:t>Central Way</w:t>
            </w:r>
          </w:p>
        </w:tc>
        <w:tc>
          <w:tcPr>
            <w:tcW w:w="1829" w:type="dxa"/>
            <w:tcBorders>
              <w:top w:val="nil"/>
              <w:left w:val="nil"/>
              <w:bottom w:val="nil"/>
              <w:right w:val="nil"/>
            </w:tcBorders>
            <w:shd w:val="clear" w:color="auto" w:fill="auto"/>
            <w:vAlign w:val="center"/>
          </w:tcPr>
          <w:p w14:paraId="5FFD089F" w14:textId="7DA35798" w:rsidR="00062A69" w:rsidRPr="005353EA" w:rsidRDefault="00062A69" w:rsidP="00622760">
            <w:pPr>
              <w:rPr>
                <w:rFonts w:eastAsia="Times New Roman" w:cs="Arial"/>
                <w:color w:val="00B05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tcPr>
          <w:p w14:paraId="0940B60C" w14:textId="6C293AAA" w:rsidR="00062A69" w:rsidRPr="00622760" w:rsidRDefault="00062A69" w:rsidP="00622760">
            <w:pPr>
              <w:rPr>
                <w:rFonts w:eastAsia="Times New Roman" w:cs="Arial"/>
                <w:color w:val="00B050"/>
                <w:szCs w:val="16"/>
                <w:lang w:eastAsia="en-GB"/>
              </w:rPr>
            </w:pPr>
            <w:r w:rsidRPr="00354E8E">
              <w:rPr>
                <w:rFonts w:eastAsia="Times New Roman" w:cs="Arial"/>
                <w:color w:val="000000"/>
                <w:szCs w:val="16"/>
                <w:lang w:eastAsia="en-GB"/>
              </w:rPr>
              <w:t xml:space="preserve">From a point at its junction with Brow Top Car Park to a point 27m north-east of its pedestrianised junction with Upton Street </w:t>
            </w:r>
          </w:p>
        </w:tc>
      </w:tr>
      <w:tr w:rsidR="00062A69" w:rsidRPr="00354E8E" w14:paraId="4E3BE36F" w14:textId="77777777" w:rsidTr="00684518">
        <w:trPr>
          <w:trHeight w:val="675"/>
        </w:trPr>
        <w:tc>
          <w:tcPr>
            <w:tcW w:w="1305" w:type="dxa"/>
            <w:tcBorders>
              <w:top w:val="nil"/>
              <w:left w:val="nil"/>
              <w:bottom w:val="nil"/>
              <w:right w:val="nil"/>
            </w:tcBorders>
            <w:shd w:val="clear" w:color="auto" w:fill="auto"/>
            <w:vAlign w:val="center"/>
          </w:tcPr>
          <w:p w14:paraId="617BBE0A" w14:textId="50802C0B" w:rsidR="00062A69" w:rsidRPr="005353EA" w:rsidRDefault="00062A69" w:rsidP="00622760">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63366C35" w14:textId="4201948A" w:rsidR="00062A69" w:rsidRPr="005353EA" w:rsidRDefault="00062A69" w:rsidP="00622760">
            <w:pPr>
              <w:rPr>
                <w:rFonts w:eastAsia="Times New Roman" w:cs="Arial"/>
                <w:color w:val="00B050"/>
                <w:szCs w:val="16"/>
                <w:lang w:eastAsia="en-GB"/>
              </w:rPr>
            </w:pPr>
            <w:r w:rsidRPr="00354E8E">
              <w:rPr>
                <w:rFonts w:eastAsia="Times New Roman" w:cs="Arial"/>
                <w:color w:val="000000"/>
                <w:szCs w:val="16"/>
                <w:lang w:eastAsia="en-GB"/>
              </w:rPr>
              <w:t>Central Way</w:t>
            </w:r>
          </w:p>
        </w:tc>
        <w:tc>
          <w:tcPr>
            <w:tcW w:w="1829" w:type="dxa"/>
            <w:tcBorders>
              <w:top w:val="nil"/>
              <w:left w:val="nil"/>
              <w:bottom w:val="nil"/>
              <w:right w:val="nil"/>
            </w:tcBorders>
            <w:shd w:val="clear" w:color="auto" w:fill="auto"/>
            <w:vAlign w:val="center"/>
          </w:tcPr>
          <w:p w14:paraId="39E220A5" w14:textId="5AEB359E" w:rsidR="00062A69" w:rsidRPr="005353EA" w:rsidRDefault="00062A69" w:rsidP="00622760">
            <w:pPr>
              <w:rPr>
                <w:rFonts w:eastAsia="Times New Roman" w:cs="Arial"/>
                <w:color w:val="00B05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tcPr>
          <w:p w14:paraId="330B294B" w14:textId="79A82182" w:rsidR="00062A69" w:rsidRPr="00622760" w:rsidRDefault="00062A69" w:rsidP="00622760">
            <w:pPr>
              <w:rPr>
                <w:rFonts w:eastAsia="Times New Roman" w:cs="Arial"/>
                <w:color w:val="00B050"/>
                <w:szCs w:val="16"/>
                <w:lang w:eastAsia="en-GB"/>
              </w:rPr>
            </w:pPr>
            <w:r w:rsidRPr="00354E8E">
              <w:rPr>
                <w:rFonts w:eastAsia="Times New Roman" w:cs="Arial"/>
                <w:color w:val="000000"/>
                <w:szCs w:val="16"/>
                <w:lang w:eastAsia="en-GB"/>
              </w:rPr>
              <w:t>From a point at its pedestrianised junction with Upton Street to a point 16m north-east of its pedestrianised junction with Upton Street</w:t>
            </w:r>
          </w:p>
        </w:tc>
      </w:tr>
      <w:tr w:rsidR="00062A69" w:rsidRPr="00EB6736" w14:paraId="313E7295" w14:textId="77777777" w:rsidTr="00684518">
        <w:trPr>
          <w:trHeight w:val="675"/>
        </w:trPr>
        <w:tc>
          <w:tcPr>
            <w:tcW w:w="1305" w:type="dxa"/>
            <w:tcBorders>
              <w:top w:val="nil"/>
              <w:left w:val="nil"/>
              <w:bottom w:val="nil"/>
              <w:right w:val="nil"/>
            </w:tcBorders>
            <w:shd w:val="clear" w:color="auto" w:fill="auto"/>
            <w:vAlign w:val="center"/>
            <w:hideMark/>
          </w:tcPr>
          <w:p w14:paraId="3903A574" w14:textId="44978591" w:rsidR="00062A69" w:rsidRPr="0036413D" w:rsidRDefault="00062A69" w:rsidP="00622760">
            <w:pPr>
              <w:rPr>
                <w:rFonts w:eastAsia="Times New Roman" w:cs="Arial"/>
                <w:szCs w:val="16"/>
                <w:lang w:eastAsia="en-GB"/>
              </w:rPr>
            </w:pPr>
            <w:bookmarkStart w:id="4" w:name="_Hlk212737778"/>
            <w:r w:rsidRPr="0036413D">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BEF3380" w14:textId="0E772C1B" w:rsidR="00062A69" w:rsidRPr="0036413D" w:rsidRDefault="00062A69" w:rsidP="00622760">
            <w:pPr>
              <w:rPr>
                <w:rFonts w:eastAsia="Times New Roman" w:cs="Arial"/>
                <w:szCs w:val="16"/>
                <w:lang w:eastAsia="en-GB"/>
              </w:rPr>
            </w:pPr>
            <w:r w:rsidRPr="0036413D">
              <w:rPr>
                <w:rFonts w:eastAsia="Times New Roman" w:cs="Arial"/>
                <w:szCs w:val="16"/>
                <w:lang w:eastAsia="en-GB"/>
              </w:rPr>
              <w:t>Central Way</w:t>
            </w:r>
          </w:p>
        </w:tc>
        <w:tc>
          <w:tcPr>
            <w:tcW w:w="1829" w:type="dxa"/>
            <w:tcBorders>
              <w:top w:val="nil"/>
              <w:left w:val="nil"/>
              <w:bottom w:val="nil"/>
              <w:right w:val="nil"/>
            </w:tcBorders>
            <w:shd w:val="clear" w:color="auto" w:fill="auto"/>
            <w:vAlign w:val="center"/>
            <w:hideMark/>
          </w:tcPr>
          <w:p w14:paraId="0297969C" w14:textId="1B3DC709" w:rsidR="00062A69" w:rsidRPr="0036413D" w:rsidRDefault="00062A69" w:rsidP="00622760">
            <w:pPr>
              <w:rPr>
                <w:rFonts w:eastAsia="Times New Roman" w:cs="Arial"/>
                <w:szCs w:val="16"/>
                <w:lang w:eastAsia="en-GB"/>
              </w:rPr>
            </w:pPr>
            <w:r w:rsidRPr="0036413D">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0C79A1BC" w14:textId="28D82D68" w:rsidR="00062A69" w:rsidRPr="0036413D" w:rsidRDefault="00062A69" w:rsidP="00622760">
            <w:pPr>
              <w:rPr>
                <w:rFonts w:eastAsia="Times New Roman" w:cs="Arial"/>
                <w:szCs w:val="16"/>
                <w:lang w:eastAsia="en-GB"/>
              </w:rPr>
            </w:pPr>
            <w:r w:rsidRPr="0036413D">
              <w:rPr>
                <w:rFonts w:eastAsia="Times New Roman" w:cs="Arial"/>
                <w:szCs w:val="16"/>
                <w:lang w:eastAsia="en-GB"/>
              </w:rPr>
              <w:t>From a point 299m south-west of its pedestrianised junction with Upton Street to a point 305m south-west of its pedestrianised junction with Upton Street</w:t>
            </w:r>
            <w:r w:rsidR="0004622E" w:rsidRPr="0036413D">
              <w:rPr>
                <w:rFonts w:eastAsia="Times New Roman" w:cs="Arial"/>
                <w:szCs w:val="16"/>
                <w:lang w:eastAsia="en-GB"/>
              </w:rPr>
              <w:t xml:space="preserve"> (TO BE REVOKED ON 30/04/26 UNDER SCHEDULE 12 PART 3)</w:t>
            </w:r>
          </w:p>
        </w:tc>
      </w:tr>
      <w:tr w:rsidR="00062A69" w:rsidRPr="00EB6736" w14:paraId="0C5FCE87" w14:textId="77777777" w:rsidTr="00684518">
        <w:trPr>
          <w:trHeight w:val="675"/>
        </w:trPr>
        <w:tc>
          <w:tcPr>
            <w:tcW w:w="1305" w:type="dxa"/>
            <w:tcBorders>
              <w:top w:val="nil"/>
              <w:left w:val="nil"/>
              <w:bottom w:val="nil"/>
              <w:right w:val="nil"/>
            </w:tcBorders>
            <w:shd w:val="clear" w:color="auto" w:fill="auto"/>
            <w:vAlign w:val="center"/>
            <w:hideMark/>
          </w:tcPr>
          <w:p w14:paraId="43BE7AF6" w14:textId="1091272A" w:rsidR="00062A69" w:rsidRPr="008D2514" w:rsidRDefault="00062A69" w:rsidP="00622760">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D800CD6" w14:textId="0926B038" w:rsidR="00062A69" w:rsidRPr="008D2514" w:rsidRDefault="00062A69" w:rsidP="00622760">
            <w:pPr>
              <w:rPr>
                <w:rFonts w:eastAsia="Times New Roman" w:cs="Arial"/>
                <w:szCs w:val="16"/>
                <w:lang w:eastAsia="en-GB"/>
              </w:rPr>
            </w:pPr>
            <w:r w:rsidRPr="008D2514">
              <w:rPr>
                <w:rFonts w:eastAsia="Times New Roman" w:cs="Arial"/>
                <w:szCs w:val="16"/>
                <w:lang w:eastAsia="en-GB"/>
              </w:rPr>
              <w:t>Central Way</w:t>
            </w:r>
          </w:p>
        </w:tc>
        <w:tc>
          <w:tcPr>
            <w:tcW w:w="1829" w:type="dxa"/>
            <w:tcBorders>
              <w:top w:val="nil"/>
              <w:left w:val="nil"/>
              <w:bottom w:val="nil"/>
              <w:right w:val="nil"/>
            </w:tcBorders>
            <w:shd w:val="clear" w:color="auto" w:fill="auto"/>
            <w:vAlign w:val="center"/>
            <w:hideMark/>
          </w:tcPr>
          <w:p w14:paraId="3479719E" w14:textId="24EE59AD" w:rsidR="00062A69" w:rsidRPr="008D2514" w:rsidRDefault="00062A69" w:rsidP="00622760">
            <w:pPr>
              <w:rPr>
                <w:rFonts w:eastAsia="Times New Roman" w:cs="Arial"/>
                <w:szCs w:val="16"/>
                <w:lang w:eastAsia="en-GB"/>
              </w:rPr>
            </w:pPr>
            <w:r w:rsidRPr="008D2514">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32088840" w14:textId="13948D7D" w:rsidR="00062A69" w:rsidRPr="008D2514" w:rsidRDefault="00062A69" w:rsidP="00622760">
            <w:pPr>
              <w:rPr>
                <w:rFonts w:eastAsia="Times New Roman" w:cs="Arial"/>
                <w:szCs w:val="16"/>
                <w:lang w:eastAsia="en-GB"/>
              </w:rPr>
            </w:pPr>
            <w:r w:rsidRPr="008D2514">
              <w:rPr>
                <w:rFonts w:eastAsia="Times New Roman" w:cs="Arial"/>
                <w:szCs w:val="16"/>
                <w:lang w:eastAsia="en-GB"/>
              </w:rPr>
              <w:t>From a point at its pedestrianised junction with Upton Street to a point 180m south of its pedestrianised junction with Upton Street</w:t>
            </w:r>
          </w:p>
        </w:tc>
      </w:tr>
      <w:tr w:rsidR="00062A69" w:rsidRPr="00EB6736" w14:paraId="39D6D95C" w14:textId="77777777" w:rsidTr="00684518">
        <w:trPr>
          <w:trHeight w:val="675"/>
        </w:trPr>
        <w:tc>
          <w:tcPr>
            <w:tcW w:w="1305" w:type="dxa"/>
            <w:tcBorders>
              <w:top w:val="nil"/>
              <w:left w:val="nil"/>
              <w:bottom w:val="nil"/>
              <w:right w:val="nil"/>
            </w:tcBorders>
            <w:shd w:val="clear" w:color="auto" w:fill="auto"/>
            <w:vAlign w:val="center"/>
            <w:hideMark/>
          </w:tcPr>
          <w:p w14:paraId="5282CB43" w14:textId="602D8FAD" w:rsidR="00062A69" w:rsidRPr="008D2514" w:rsidRDefault="00062A69" w:rsidP="00622760">
            <w:pPr>
              <w:rPr>
                <w:rFonts w:eastAsia="Times New Roman" w:cs="Arial"/>
                <w:szCs w:val="16"/>
                <w:lang w:eastAsia="en-GB"/>
              </w:rPr>
            </w:pPr>
            <w:r w:rsidRPr="008D2514">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EBCA858" w14:textId="13C52669" w:rsidR="00062A69" w:rsidRPr="008D2514" w:rsidRDefault="00062A69" w:rsidP="00622760">
            <w:pPr>
              <w:rPr>
                <w:rFonts w:eastAsia="Times New Roman" w:cs="Arial"/>
                <w:szCs w:val="16"/>
                <w:lang w:eastAsia="en-GB"/>
              </w:rPr>
            </w:pPr>
            <w:r w:rsidRPr="008D2514">
              <w:rPr>
                <w:rFonts w:eastAsia="Times New Roman" w:cs="Arial"/>
                <w:szCs w:val="16"/>
                <w:lang w:eastAsia="en-GB"/>
              </w:rPr>
              <w:t>Central Way</w:t>
            </w:r>
          </w:p>
        </w:tc>
        <w:tc>
          <w:tcPr>
            <w:tcW w:w="1829" w:type="dxa"/>
            <w:tcBorders>
              <w:top w:val="nil"/>
              <w:left w:val="nil"/>
              <w:bottom w:val="nil"/>
              <w:right w:val="nil"/>
            </w:tcBorders>
            <w:shd w:val="clear" w:color="auto" w:fill="auto"/>
            <w:vAlign w:val="center"/>
            <w:hideMark/>
          </w:tcPr>
          <w:p w14:paraId="26934476" w14:textId="1B2D5E87" w:rsidR="00062A69" w:rsidRPr="008D2514" w:rsidRDefault="00062A69" w:rsidP="00622760">
            <w:pPr>
              <w:rPr>
                <w:rFonts w:eastAsia="Times New Roman" w:cs="Arial"/>
                <w:szCs w:val="16"/>
                <w:lang w:eastAsia="en-GB"/>
              </w:rPr>
            </w:pPr>
            <w:r w:rsidRPr="008D2514">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7AB62C85" w14:textId="54E530A5" w:rsidR="00062A69" w:rsidRPr="008D2514" w:rsidRDefault="00062A69" w:rsidP="00622760">
            <w:pPr>
              <w:rPr>
                <w:rFonts w:eastAsia="Times New Roman" w:cs="Arial"/>
                <w:szCs w:val="16"/>
                <w:lang w:eastAsia="en-GB"/>
              </w:rPr>
            </w:pPr>
            <w:r w:rsidRPr="008D2514">
              <w:rPr>
                <w:rFonts w:eastAsia="Times New Roman" w:cs="Arial"/>
                <w:szCs w:val="16"/>
                <w:lang w:eastAsia="en-GB"/>
              </w:rPr>
              <w:t>From a point 194m south of its pedestrianised junction with Upton Street to a point 280m south of its pedestrianised junction with Upton Street</w:t>
            </w:r>
          </w:p>
        </w:tc>
      </w:tr>
      <w:bookmarkEnd w:id="4"/>
      <w:tr w:rsidR="00062A69" w:rsidRPr="00354E8E" w14:paraId="63720FC4" w14:textId="77777777" w:rsidTr="00684518">
        <w:trPr>
          <w:trHeight w:val="675"/>
        </w:trPr>
        <w:tc>
          <w:tcPr>
            <w:tcW w:w="1305" w:type="dxa"/>
            <w:tcBorders>
              <w:top w:val="nil"/>
              <w:left w:val="nil"/>
              <w:bottom w:val="nil"/>
              <w:right w:val="nil"/>
            </w:tcBorders>
            <w:shd w:val="clear" w:color="auto" w:fill="auto"/>
            <w:vAlign w:val="center"/>
          </w:tcPr>
          <w:p w14:paraId="49587114" w14:textId="62205D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60F6E534" w14:textId="417320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Central Way</w:t>
            </w:r>
          </w:p>
        </w:tc>
        <w:tc>
          <w:tcPr>
            <w:tcW w:w="1829" w:type="dxa"/>
            <w:tcBorders>
              <w:top w:val="nil"/>
              <w:left w:val="nil"/>
              <w:bottom w:val="nil"/>
              <w:right w:val="nil"/>
            </w:tcBorders>
            <w:shd w:val="clear" w:color="auto" w:fill="auto"/>
            <w:vAlign w:val="center"/>
          </w:tcPr>
          <w:p w14:paraId="7AC3ED07" w14:textId="2DE22182" w:rsidR="00062A69" w:rsidRPr="00EB6736" w:rsidRDefault="00062A69" w:rsidP="00EB6736">
            <w:pPr>
              <w:rPr>
                <w:rFonts w:eastAsia="Times New Roman" w:cs="Arial"/>
                <w:color w:val="00B05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tcPr>
          <w:p w14:paraId="49693063" w14:textId="576F8936" w:rsidR="00062A69" w:rsidRPr="00EB6736"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Central Square to a point at its junction with the access road to/exit from PARKSAFE Multistorey Car Park</w:t>
            </w:r>
          </w:p>
        </w:tc>
      </w:tr>
      <w:tr w:rsidR="00062A69" w:rsidRPr="00354E8E" w14:paraId="2F246ACF" w14:textId="77777777" w:rsidTr="00684518">
        <w:trPr>
          <w:trHeight w:val="675"/>
        </w:trPr>
        <w:tc>
          <w:tcPr>
            <w:tcW w:w="1305" w:type="dxa"/>
            <w:tcBorders>
              <w:top w:val="nil"/>
              <w:left w:val="nil"/>
              <w:bottom w:val="nil"/>
              <w:right w:val="nil"/>
            </w:tcBorders>
            <w:shd w:val="clear" w:color="auto" w:fill="auto"/>
            <w:vAlign w:val="center"/>
          </w:tcPr>
          <w:p w14:paraId="2C163447" w14:textId="474249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6AE0527F" w14:textId="3F2CBC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Central Way</w:t>
            </w:r>
          </w:p>
        </w:tc>
        <w:tc>
          <w:tcPr>
            <w:tcW w:w="1829" w:type="dxa"/>
            <w:tcBorders>
              <w:top w:val="nil"/>
              <w:left w:val="nil"/>
              <w:bottom w:val="nil"/>
              <w:right w:val="nil"/>
            </w:tcBorders>
            <w:shd w:val="clear" w:color="auto" w:fill="auto"/>
            <w:vAlign w:val="center"/>
          </w:tcPr>
          <w:p w14:paraId="3AC9AFA6" w14:textId="5032820B" w:rsidR="00062A69" w:rsidRPr="00EB6736" w:rsidRDefault="00062A69" w:rsidP="00EB6736">
            <w:pPr>
              <w:rPr>
                <w:rFonts w:eastAsia="Times New Roman" w:cs="Arial"/>
                <w:color w:val="00B05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tcPr>
          <w:p w14:paraId="66644127" w14:textId="593FF2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to/exit from PARKSAFE Multistorey Car Park to a point at its junction with the access road to/exit from the Service Yard</w:t>
            </w:r>
          </w:p>
        </w:tc>
      </w:tr>
      <w:tr w:rsidR="00062A69" w:rsidRPr="00354E8E" w14:paraId="362D0B98" w14:textId="77777777" w:rsidTr="00684518">
        <w:trPr>
          <w:trHeight w:val="675"/>
        </w:trPr>
        <w:tc>
          <w:tcPr>
            <w:tcW w:w="1305" w:type="dxa"/>
            <w:tcBorders>
              <w:top w:val="nil"/>
              <w:left w:val="nil"/>
              <w:bottom w:val="nil"/>
              <w:right w:val="nil"/>
            </w:tcBorders>
            <w:shd w:val="clear" w:color="auto" w:fill="auto"/>
            <w:vAlign w:val="center"/>
            <w:hideMark/>
          </w:tcPr>
          <w:p w14:paraId="025D7FC2" w14:textId="727DC8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7FAE714" w14:textId="67E984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Central Way</w:t>
            </w:r>
          </w:p>
        </w:tc>
        <w:tc>
          <w:tcPr>
            <w:tcW w:w="1829" w:type="dxa"/>
            <w:tcBorders>
              <w:top w:val="nil"/>
              <w:left w:val="nil"/>
              <w:bottom w:val="nil"/>
              <w:right w:val="nil"/>
            </w:tcBorders>
            <w:shd w:val="clear" w:color="auto" w:fill="auto"/>
            <w:vAlign w:val="center"/>
            <w:hideMark/>
          </w:tcPr>
          <w:p w14:paraId="4F7FCD8C" w14:textId="346DD1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4FD582F" w14:textId="07AE664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to/exit from the Service  Yard to a point at its junction with Brow Top Car Park</w:t>
            </w:r>
          </w:p>
        </w:tc>
      </w:tr>
      <w:tr w:rsidR="00062A69" w:rsidRPr="00354E8E" w14:paraId="22D7A6DF" w14:textId="77777777" w:rsidTr="00684518">
        <w:trPr>
          <w:trHeight w:val="675"/>
        </w:trPr>
        <w:tc>
          <w:tcPr>
            <w:tcW w:w="1305" w:type="dxa"/>
            <w:tcBorders>
              <w:top w:val="nil"/>
              <w:left w:val="nil"/>
              <w:bottom w:val="nil"/>
              <w:right w:val="nil"/>
            </w:tcBorders>
            <w:shd w:val="clear" w:color="auto" w:fill="auto"/>
            <w:vAlign w:val="center"/>
            <w:hideMark/>
          </w:tcPr>
          <w:p w14:paraId="79229E42" w14:textId="36B5D7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1E343A" w14:textId="33D410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Central Way                   South</w:t>
            </w:r>
          </w:p>
        </w:tc>
        <w:tc>
          <w:tcPr>
            <w:tcW w:w="1829" w:type="dxa"/>
            <w:tcBorders>
              <w:top w:val="nil"/>
              <w:left w:val="nil"/>
              <w:bottom w:val="nil"/>
              <w:right w:val="nil"/>
            </w:tcBorders>
            <w:shd w:val="clear" w:color="auto" w:fill="auto"/>
            <w:vAlign w:val="center"/>
            <w:hideMark/>
          </w:tcPr>
          <w:p w14:paraId="61C65E6C" w14:textId="0DEC214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2214EC5" w14:textId="3702D5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Throughout its entire length</w:t>
            </w:r>
          </w:p>
        </w:tc>
      </w:tr>
      <w:tr w:rsidR="00062A69" w:rsidRPr="00354E8E" w14:paraId="5F789282" w14:textId="77777777" w:rsidTr="00684518">
        <w:trPr>
          <w:trHeight w:val="675"/>
        </w:trPr>
        <w:tc>
          <w:tcPr>
            <w:tcW w:w="1305" w:type="dxa"/>
            <w:tcBorders>
              <w:top w:val="nil"/>
              <w:left w:val="nil"/>
              <w:bottom w:val="nil"/>
              <w:right w:val="nil"/>
            </w:tcBorders>
            <w:shd w:val="clear" w:color="auto" w:fill="auto"/>
            <w:vAlign w:val="center"/>
            <w:hideMark/>
          </w:tcPr>
          <w:p w14:paraId="4629818B" w14:textId="0B903B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5B84BE" w14:textId="2800C6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Chapel Street</w:t>
            </w:r>
          </w:p>
        </w:tc>
        <w:tc>
          <w:tcPr>
            <w:tcW w:w="1829" w:type="dxa"/>
            <w:tcBorders>
              <w:top w:val="nil"/>
              <w:left w:val="nil"/>
              <w:bottom w:val="nil"/>
              <w:right w:val="nil"/>
            </w:tcBorders>
            <w:shd w:val="clear" w:color="auto" w:fill="auto"/>
            <w:vAlign w:val="center"/>
            <w:hideMark/>
          </w:tcPr>
          <w:p w14:paraId="6F003F4B" w14:textId="40F145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77890B04" w14:textId="7DDCAE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to a point 7m west  of its junction with Vulcan’s Lane</w:t>
            </w:r>
          </w:p>
        </w:tc>
      </w:tr>
      <w:tr w:rsidR="00062A69" w:rsidRPr="00354E8E" w14:paraId="102C11BB" w14:textId="77777777" w:rsidTr="00684518">
        <w:trPr>
          <w:trHeight w:val="675"/>
        </w:trPr>
        <w:tc>
          <w:tcPr>
            <w:tcW w:w="1305" w:type="dxa"/>
            <w:tcBorders>
              <w:top w:val="nil"/>
              <w:left w:val="nil"/>
              <w:bottom w:val="nil"/>
              <w:right w:val="nil"/>
            </w:tcBorders>
            <w:shd w:val="clear" w:color="auto" w:fill="auto"/>
            <w:vAlign w:val="center"/>
            <w:hideMark/>
          </w:tcPr>
          <w:p w14:paraId="2F998162" w14:textId="6FAF7F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05659E" w14:textId="0EABB9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Chaucer Road</w:t>
            </w:r>
          </w:p>
        </w:tc>
        <w:tc>
          <w:tcPr>
            <w:tcW w:w="1829" w:type="dxa"/>
            <w:tcBorders>
              <w:top w:val="nil"/>
              <w:left w:val="nil"/>
              <w:bottom w:val="nil"/>
              <w:right w:val="nil"/>
            </w:tcBorders>
            <w:shd w:val="clear" w:color="auto" w:fill="auto"/>
            <w:vAlign w:val="center"/>
            <w:hideMark/>
          </w:tcPr>
          <w:p w14:paraId="7D183024" w14:textId="121C03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3FBDBCD" w14:textId="0BA158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Ashfield Road to a point 6m east of its junction with Ashfield Road</w:t>
            </w:r>
          </w:p>
        </w:tc>
      </w:tr>
      <w:tr w:rsidR="00062A69" w:rsidRPr="00354E8E" w14:paraId="5FF72F87" w14:textId="77777777" w:rsidTr="00684518">
        <w:trPr>
          <w:trHeight w:val="675"/>
        </w:trPr>
        <w:tc>
          <w:tcPr>
            <w:tcW w:w="1305" w:type="dxa"/>
            <w:tcBorders>
              <w:top w:val="nil"/>
              <w:left w:val="nil"/>
              <w:bottom w:val="nil"/>
              <w:right w:val="nil"/>
            </w:tcBorders>
            <w:shd w:val="clear" w:color="auto" w:fill="auto"/>
            <w:vAlign w:val="center"/>
            <w:hideMark/>
          </w:tcPr>
          <w:p w14:paraId="05B0E6A3" w14:textId="6127D3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8CBB6D" w14:textId="199685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27FF37FD" w14:textId="5BD22C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513B443" w14:textId="068A3B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5m south- east of its junction with Harrington Road</w:t>
            </w:r>
          </w:p>
        </w:tc>
      </w:tr>
      <w:tr w:rsidR="00062A69" w:rsidRPr="00354E8E" w14:paraId="00239360" w14:textId="77777777" w:rsidTr="00684518">
        <w:trPr>
          <w:trHeight w:val="675"/>
        </w:trPr>
        <w:tc>
          <w:tcPr>
            <w:tcW w:w="1305" w:type="dxa"/>
            <w:tcBorders>
              <w:top w:val="nil"/>
              <w:left w:val="nil"/>
              <w:bottom w:val="nil"/>
              <w:right w:val="nil"/>
            </w:tcBorders>
            <w:shd w:val="clear" w:color="auto" w:fill="auto"/>
            <w:vAlign w:val="center"/>
            <w:hideMark/>
          </w:tcPr>
          <w:p w14:paraId="28E728EF" w14:textId="42C538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1A18F6" w14:textId="430496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4F3C81CA" w14:textId="2A7AA3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F4BF5DA" w14:textId="29B61D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Ashton Street to a point 4m north-west    of its junction with Ashton Street</w:t>
            </w:r>
          </w:p>
        </w:tc>
      </w:tr>
      <w:tr w:rsidR="00062A69" w:rsidRPr="00354E8E" w14:paraId="71FC0194" w14:textId="77777777" w:rsidTr="00684518">
        <w:trPr>
          <w:trHeight w:val="675"/>
        </w:trPr>
        <w:tc>
          <w:tcPr>
            <w:tcW w:w="1305" w:type="dxa"/>
            <w:tcBorders>
              <w:top w:val="nil"/>
              <w:left w:val="nil"/>
              <w:bottom w:val="nil"/>
              <w:right w:val="nil"/>
            </w:tcBorders>
            <w:shd w:val="clear" w:color="auto" w:fill="auto"/>
            <w:vAlign w:val="center"/>
            <w:hideMark/>
          </w:tcPr>
          <w:p w14:paraId="6FD981EB" w14:textId="06AD49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65A0F7C" w14:textId="7BEE97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4810B454" w14:textId="11784B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3E2E1C4" w14:textId="27C989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Ashton Street to a point 4m south-east  of its junction with Ashton Street</w:t>
            </w:r>
          </w:p>
        </w:tc>
      </w:tr>
      <w:tr w:rsidR="00062A69" w:rsidRPr="00354E8E" w14:paraId="6E965A8A" w14:textId="77777777" w:rsidTr="00684518">
        <w:trPr>
          <w:trHeight w:val="675"/>
        </w:trPr>
        <w:tc>
          <w:tcPr>
            <w:tcW w:w="1305" w:type="dxa"/>
            <w:tcBorders>
              <w:top w:val="nil"/>
              <w:left w:val="nil"/>
              <w:bottom w:val="nil"/>
              <w:right w:val="nil"/>
            </w:tcBorders>
            <w:shd w:val="clear" w:color="auto" w:fill="auto"/>
            <w:vAlign w:val="center"/>
            <w:hideMark/>
          </w:tcPr>
          <w:p w14:paraId="6BD581C0" w14:textId="151C13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8DF8DAB" w14:textId="59D817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334AE11E" w14:textId="1E12A1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AAB0973" w14:textId="5DAE3A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 Michael’s Road to a point 3m north-   west of its junction with St. Michael’s Road</w:t>
            </w:r>
          </w:p>
        </w:tc>
      </w:tr>
      <w:tr w:rsidR="00062A69" w:rsidRPr="00354E8E" w14:paraId="1963EE94" w14:textId="77777777" w:rsidTr="00684518">
        <w:trPr>
          <w:trHeight w:val="675"/>
        </w:trPr>
        <w:tc>
          <w:tcPr>
            <w:tcW w:w="1305" w:type="dxa"/>
            <w:tcBorders>
              <w:top w:val="nil"/>
              <w:left w:val="nil"/>
              <w:bottom w:val="nil"/>
              <w:right w:val="nil"/>
            </w:tcBorders>
            <w:shd w:val="clear" w:color="auto" w:fill="auto"/>
            <w:vAlign w:val="center"/>
            <w:hideMark/>
          </w:tcPr>
          <w:p w14:paraId="191C5134" w14:textId="53170E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63EF1C" w14:textId="19D163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0AD9005C" w14:textId="186528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1EF6E36" w14:textId="32892C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5m south- east of its junction with Harrington Road</w:t>
            </w:r>
          </w:p>
        </w:tc>
      </w:tr>
      <w:tr w:rsidR="00062A69" w:rsidRPr="00354E8E" w14:paraId="214EDC4E" w14:textId="77777777" w:rsidTr="00684518">
        <w:trPr>
          <w:trHeight w:val="675"/>
        </w:trPr>
        <w:tc>
          <w:tcPr>
            <w:tcW w:w="1305" w:type="dxa"/>
            <w:tcBorders>
              <w:top w:val="nil"/>
              <w:left w:val="nil"/>
              <w:bottom w:val="nil"/>
              <w:right w:val="nil"/>
            </w:tcBorders>
            <w:shd w:val="clear" w:color="auto" w:fill="auto"/>
            <w:vAlign w:val="center"/>
            <w:hideMark/>
          </w:tcPr>
          <w:p w14:paraId="29C458E4" w14:textId="0F607F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C92F459" w14:textId="0DE69E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5CB4EC26" w14:textId="0E4A03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3D44459" w14:textId="0847D8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Ashton Street to a point 4m north-west  of its junction with Ashton Street </w:t>
            </w:r>
          </w:p>
        </w:tc>
      </w:tr>
      <w:tr w:rsidR="00062A69" w:rsidRPr="00354E8E" w14:paraId="32EC1090" w14:textId="77777777" w:rsidTr="00684518">
        <w:trPr>
          <w:trHeight w:val="675"/>
        </w:trPr>
        <w:tc>
          <w:tcPr>
            <w:tcW w:w="1305" w:type="dxa"/>
            <w:tcBorders>
              <w:top w:val="nil"/>
              <w:left w:val="nil"/>
              <w:bottom w:val="nil"/>
              <w:right w:val="nil"/>
            </w:tcBorders>
            <w:shd w:val="clear" w:color="auto" w:fill="auto"/>
            <w:vAlign w:val="center"/>
            <w:hideMark/>
          </w:tcPr>
          <w:p w14:paraId="69666B3C" w14:textId="732B24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2CC0E7" w14:textId="123C03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64F12B2B" w14:textId="148AA8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311F4E1" w14:textId="4FE3CD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Ashton Street to a point 4m south-east  of its junction with Ashton Street</w:t>
            </w:r>
          </w:p>
        </w:tc>
      </w:tr>
      <w:tr w:rsidR="00062A69" w:rsidRPr="00354E8E" w14:paraId="42A5233D" w14:textId="77777777" w:rsidTr="00684518">
        <w:trPr>
          <w:trHeight w:val="675"/>
        </w:trPr>
        <w:tc>
          <w:tcPr>
            <w:tcW w:w="1305" w:type="dxa"/>
            <w:tcBorders>
              <w:top w:val="nil"/>
              <w:left w:val="nil"/>
              <w:bottom w:val="nil"/>
              <w:right w:val="nil"/>
            </w:tcBorders>
            <w:shd w:val="clear" w:color="auto" w:fill="auto"/>
            <w:vAlign w:val="center"/>
            <w:hideMark/>
          </w:tcPr>
          <w:p w14:paraId="25444054" w14:textId="6E2FAD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6648C17" w14:textId="0DFD3E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Chilton Street</w:t>
            </w:r>
          </w:p>
        </w:tc>
        <w:tc>
          <w:tcPr>
            <w:tcW w:w="1829" w:type="dxa"/>
            <w:tcBorders>
              <w:top w:val="nil"/>
              <w:left w:val="nil"/>
              <w:bottom w:val="nil"/>
              <w:right w:val="nil"/>
            </w:tcBorders>
            <w:shd w:val="clear" w:color="auto" w:fill="auto"/>
            <w:vAlign w:val="center"/>
            <w:hideMark/>
          </w:tcPr>
          <w:p w14:paraId="1A5F2354" w14:textId="687DE9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EDB003E" w14:textId="3AF819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 Michael’s Road to a point 4m north- west of its junction with St. Michael’s Road</w:t>
            </w:r>
          </w:p>
        </w:tc>
      </w:tr>
      <w:tr w:rsidR="00062A69" w:rsidRPr="00354E8E" w14:paraId="6D2AFF81" w14:textId="77777777" w:rsidTr="00684518">
        <w:trPr>
          <w:trHeight w:val="675"/>
        </w:trPr>
        <w:tc>
          <w:tcPr>
            <w:tcW w:w="1305" w:type="dxa"/>
            <w:tcBorders>
              <w:top w:val="nil"/>
              <w:left w:val="nil"/>
              <w:bottom w:val="nil"/>
              <w:right w:val="nil"/>
            </w:tcBorders>
            <w:shd w:val="clear" w:color="auto" w:fill="auto"/>
            <w:vAlign w:val="center"/>
            <w:hideMark/>
          </w:tcPr>
          <w:p w14:paraId="5445B765" w14:textId="147469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998E89" w14:textId="65BEB4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Christian Street</w:t>
            </w:r>
          </w:p>
        </w:tc>
        <w:tc>
          <w:tcPr>
            <w:tcW w:w="1829" w:type="dxa"/>
            <w:tcBorders>
              <w:top w:val="nil"/>
              <w:left w:val="nil"/>
              <w:bottom w:val="nil"/>
              <w:right w:val="nil"/>
            </w:tcBorders>
            <w:shd w:val="clear" w:color="auto" w:fill="auto"/>
            <w:vAlign w:val="center"/>
            <w:hideMark/>
          </w:tcPr>
          <w:p w14:paraId="4AFDE660" w14:textId="429629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97BCB18" w14:textId="78DB3F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Dove Lane to a point 4 north-east of its  junction with Dove Lane</w:t>
            </w:r>
          </w:p>
        </w:tc>
      </w:tr>
      <w:tr w:rsidR="00062A69" w:rsidRPr="00354E8E" w14:paraId="40B7A509" w14:textId="77777777" w:rsidTr="00684518">
        <w:trPr>
          <w:trHeight w:val="675"/>
        </w:trPr>
        <w:tc>
          <w:tcPr>
            <w:tcW w:w="1305" w:type="dxa"/>
            <w:tcBorders>
              <w:top w:val="nil"/>
              <w:left w:val="nil"/>
              <w:bottom w:val="nil"/>
              <w:right w:val="nil"/>
            </w:tcBorders>
            <w:shd w:val="clear" w:color="auto" w:fill="auto"/>
            <w:vAlign w:val="center"/>
            <w:hideMark/>
          </w:tcPr>
          <w:p w14:paraId="2598E303" w14:textId="183FB6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549BA56" w14:textId="0359C1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Christian Street</w:t>
            </w:r>
          </w:p>
        </w:tc>
        <w:tc>
          <w:tcPr>
            <w:tcW w:w="1829" w:type="dxa"/>
            <w:tcBorders>
              <w:top w:val="nil"/>
              <w:left w:val="nil"/>
              <w:bottom w:val="nil"/>
              <w:right w:val="nil"/>
            </w:tcBorders>
            <w:shd w:val="clear" w:color="auto" w:fill="auto"/>
            <w:vAlign w:val="center"/>
            <w:hideMark/>
          </w:tcPr>
          <w:p w14:paraId="287E63B0" w14:textId="5FDF96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3C326E4" w14:textId="3F1E0D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26m north-east of its junction with Dove Lane to a point   38m north-east of its junction with Dove Lane</w:t>
            </w:r>
          </w:p>
        </w:tc>
      </w:tr>
      <w:tr w:rsidR="00062A69" w:rsidRPr="00354E8E" w14:paraId="2634674B" w14:textId="77777777" w:rsidTr="00684518">
        <w:trPr>
          <w:trHeight w:val="675"/>
        </w:trPr>
        <w:tc>
          <w:tcPr>
            <w:tcW w:w="1305" w:type="dxa"/>
            <w:tcBorders>
              <w:top w:val="nil"/>
              <w:left w:val="nil"/>
              <w:bottom w:val="nil"/>
              <w:right w:val="nil"/>
            </w:tcBorders>
            <w:shd w:val="clear" w:color="auto" w:fill="auto"/>
            <w:vAlign w:val="center"/>
            <w:hideMark/>
          </w:tcPr>
          <w:p w14:paraId="60432A8D" w14:textId="12DE93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BC44CBA" w14:textId="1F1DD4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Christian Street</w:t>
            </w:r>
          </w:p>
        </w:tc>
        <w:tc>
          <w:tcPr>
            <w:tcW w:w="1829" w:type="dxa"/>
            <w:tcBorders>
              <w:top w:val="nil"/>
              <w:left w:val="nil"/>
              <w:bottom w:val="nil"/>
              <w:right w:val="nil"/>
            </w:tcBorders>
            <w:shd w:val="clear" w:color="auto" w:fill="auto"/>
            <w:vAlign w:val="center"/>
            <w:hideMark/>
          </w:tcPr>
          <w:p w14:paraId="04C02576" w14:textId="323C66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A69C195" w14:textId="4690FE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10m south-west   of its junction with Ramsay Brow</w:t>
            </w:r>
          </w:p>
        </w:tc>
      </w:tr>
      <w:tr w:rsidR="00062A69" w:rsidRPr="00354E8E" w14:paraId="7662473B" w14:textId="77777777" w:rsidTr="00684518">
        <w:trPr>
          <w:trHeight w:val="675"/>
        </w:trPr>
        <w:tc>
          <w:tcPr>
            <w:tcW w:w="1305" w:type="dxa"/>
            <w:tcBorders>
              <w:top w:val="nil"/>
              <w:left w:val="nil"/>
              <w:bottom w:val="nil"/>
              <w:right w:val="nil"/>
            </w:tcBorders>
            <w:shd w:val="clear" w:color="auto" w:fill="auto"/>
            <w:vAlign w:val="center"/>
            <w:hideMark/>
          </w:tcPr>
          <w:p w14:paraId="436B6CE1" w14:textId="0EE58C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B3CDC44" w14:textId="5D760A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Christian Street</w:t>
            </w:r>
          </w:p>
        </w:tc>
        <w:tc>
          <w:tcPr>
            <w:tcW w:w="1829" w:type="dxa"/>
            <w:tcBorders>
              <w:top w:val="nil"/>
              <w:left w:val="nil"/>
              <w:bottom w:val="nil"/>
              <w:right w:val="nil"/>
            </w:tcBorders>
            <w:shd w:val="clear" w:color="auto" w:fill="auto"/>
            <w:vAlign w:val="center"/>
            <w:hideMark/>
          </w:tcPr>
          <w:p w14:paraId="38DADF17" w14:textId="6E84F6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FAD4CA6" w14:textId="45C277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17m south-west of its junction with Ramsay Brow to a point  22m south-west of its junction with Ramsay Brow</w:t>
            </w:r>
          </w:p>
        </w:tc>
      </w:tr>
      <w:tr w:rsidR="00062A69" w:rsidRPr="00354E8E" w14:paraId="5B9D2F14" w14:textId="77777777" w:rsidTr="00684518">
        <w:trPr>
          <w:trHeight w:val="675"/>
        </w:trPr>
        <w:tc>
          <w:tcPr>
            <w:tcW w:w="1305" w:type="dxa"/>
            <w:tcBorders>
              <w:top w:val="nil"/>
              <w:left w:val="nil"/>
              <w:bottom w:val="nil"/>
              <w:right w:val="nil"/>
            </w:tcBorders>
            <w:shd w:val="clear" w:color="auto" w:fill="auto"/>
            <w:vAlign w:val="center"/>
            <w:hideMark/>
          </w:tcPr>
          <w:p w14:paraId="335394DA" w14:textId="00D6DC8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88230C2" w14:textId="4B7AB91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Christian Street</w:t>
            </w:r>
          </w:p>
        </w:tc>
        <w:tc>
          <w:tcPr>
            <w:tcW w:w="1829" w:type="dxa"/>
            <w:tcBorders>
              <w:top w:val="nil"/>
              <w:left w:val="nil"/>
              <w:bottom w:val="nil"/>
              <w:right w:val="nil"/>
            </w:tcBorders>
            <w:shd w:val="clear" w:color="auto" w:fill="auto"/>
            <w:vAlign w:val="center"/>
            <w:hideMark/>
          </w:tcPr>
          <w:p w14:paraId="259559D8" w14:textId="3A980DA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DA4855D" w14:textId="6982DBF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Ramsay Brow to a point at its junction with  Portland Square</w:t>
            </w:r>
          </w:p>
        </w:tc>
      </w:tr>
      <w:tr w:rsidR="00062A69" w:rsidRPr="00354E8E" w14:paraId="7B287496" w14:textId="77777777" w:rsidTr="00684518">
        <w:trPr>
          <w:trHeight w:val="675"/>
        </w:trPr>
        <w:tc>
          <w:tcPr>
            <w:tcW w:w="1305" w:type="dxa"/>
            <w:tcBorders>
              <w:top w:val="nil"/>
              <w:left w:val="nil"/>
              <w:bottom w:val="nil"/>
              <w:right w:val="nil"/>
            </w:tcBorders>
            <w:shd w:val="clear" w:color="auto" w:fill="auto"/>
            <w:vAlign w:val="center"/>
            <w:hideMark/>
          </w:tcPr>
          <w:p w14:paraId="3823FA7E" w14:textId="6191380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74D80A6" w14:textId="27AF1A3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Church Street</w:t>
            </w:r>
          </w:p>
        </w:tc>
        <w:tc>
          <w:tcPr>
            <w:tcW w:w="1829" w:type="dxa"/>
            <w:tcBorders>
              <w:top w:val="nil"/>
              <w:left w:val="nil"/>
              <w:bottom w:val="nil"/>
              <w:right w:val="nil"/>
            </w:tcBorders>
            <w:shd w:val="clear" w:color="auto" w:fill="auto"/>
            <w:vAlign w:val="center"/>
            <w:hideMark/>
          </w:tcPr>
          <w:p w14:paraId="534D4814" w14:textId="062732D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56D3170F" w14:textId="1A2E5E8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William Street to a point 195m west of its  junction with William Street</w:t>
            </w:r>
          </w:p>
        </w:tc>
      </w:tr>
      <w:tr w:rsidR="00062A69" w:rsidRPr="00354E8E" w14:paraId="13B3A18C" w14:textId="77777777" w:rsidTr="00684518">
        <w:trPr>
          <w:trHeight w:val="675"/>
        </w:trPr>
        <w:tc>
          <w:tcPr>
            <w:tcW w:w="1305" w:type="dxa"/>
            <w:tcBorders>
              <w:top w:val="nil"/>
              <w:left w:val="nil"/>
              <w:bottom w:val="nil"/>
              <w:right w:val="nil"/>
            </w:tcBorders>
            <w:shd w:val="clear" w:color="auto" w:fill="auto"/>
            <w:vAlign w:val="center"/>
            <w:hideMark/>
          </w:tcPr>
          <w:p w14:paraId="5A0D8C09" w14:textId="6AAE548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4C224B0" w14:textId="2DF06E5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Church Street</w:t>
            </w:r>
          </w:p>
        </w:tc>
        <w:tc>
          <w:tcPr>
            <w:tcW w:w="1829" w:type="dxa"/>
            <w:tcBorders>
              <w:top w:val="nil"/>
              <w:left w:val="nil"/>
              <w:bottom w:val="nil"/>
              <w:right w:val="nil"/>
            </w:tcBorders>
            <w:shd w:val="clear" w:color="auto" w:fill="auto"/>
            <w:vAlign w:val="center"/>
            <w:hideMark/>
          </w:tcPr>
          <w:p w14:paraId="37065199" w14:textId="1980206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0875365F" w14:textId="4649D49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Duke Street to a point 149m west of its  junction with Duke Street</w:t>
            </w:r>
          </w:p>
        </w:tc>
      </w:tr>
      <w:tr w:rsidR="00062A69" w:rsidRPr="00354E8E" w14:paraId="62A13E96" w14:textId="77777777" w:rsidTr="00684518">
        <w:trPr>
          <w:trHeight w:val="675"/>
        </w:trPr>
        <w:tc>
          <w:tcPr>
            <w:tcW w:w="1305" w:type="dxa"/>
            <w:tcBorders>
              <w:top w:val="nil"/>
              <w:left w:val="nil"/>
              <w:bottom w:val="nil"/>
              <w:right w:val="nil"/>
            </w:tcBorders>
            <w:shd w:val="clear" w:color="auto" w:fill="auto"/>
            <w:vAlign w:val="center"/>
            <w:hideMark/>
          </w:tcPr>
          <w:p w14:paraId="6D4932D3" w14:textId="29E73D6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C2FC6FC" w14:textId="757B9CE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Church Street</w:t>
            </w:r>
          </w:p>
        </w:tc>
        <w:tc>
          <w:tcPr>
            <w:tcW w:w="1829" w:type="dxa"/>
            <w:tcBorders>
              <w:top w:val="nil"/>
              <w:left w:val="nil"/>
              <w:bottom w:val="nil"/>
              <w:right w:val="nil"/>
            </w:tcBorders>
            <w:shd w:val="clear" w:color="auto" w:fill="auto"/>
            <w:vAlign w:val="center"/>
            <w:hideMark/>
          </w:tcPr>
          <w:p w14:paraId="3FF16E9D" w14:textId="161EEDF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2C2D584D" w14:textId="7777CDA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Duke Street to a point at its junction with  Derwent Street</w:t>
            </w:r>
          </w:p>
        </w:tc>
      </w:tr>
      <w:tr w:rsidR="00062A69" w:rsidRPr="00354E8E" w14:paraId="17C686CD" w14:textId="77777777" w:rsidTr="00684518">
        <w:trPr>
          <w:trHeight w:val="675"/>
        </w:trPr>
        <w:tc>
          <w:tcPr>
            <w:tcW w:w="1305" w:type="dxa"/>
            <w:tcBorders>
              <w:top w:val="nil"/>
              <w:left w:val="nil"/>
              <w:bottom w:val="nil"/>
              <w:right w:val="nil"/>
            </w:tcBorders>
            <w:shd w:val="clear" w:color="auto" w:fill="auto"/>
            <w:vAlign w:val="center"/>
            <w:hideMark/>
          </w:tcPr>
          <w:p w14:paraId="5EEAFEAB" w14:textId="2A182C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838E1D3" w14:textId="3B52D6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Clay Street</w:t>
            </w:r>
          </w:p>
        </w:tc>
        <w:tc>
          <w:tcPr>
            <w:tcW w:w="1829" w:type="dxa"/>
            <w:tcBorders>
              <w:top w:val="nil"/>
              <w:left w:val="nil"/>
              <w:bottom w:val="nil"/>
              <w:right w:val="nil"/>
            </w:tcBorders>
            <w:shd w:val="clear" w:color="auto" w:fill="auto"/>
            <w:vAlign w:val="center"/>
            <w:hideMark/>
          </w:tcPr>
          <w:p w14:paraId="393C5796" w14:textId="534DCC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AF8D9C0" w14:textId="06966D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134m North of its junction with Gladstone Street to a point  139m North of its junction with Gladstone Street</w:t>
            </w:r>
          </w:p>
        </w:tc>
      </w:tr>
      <w:tr w:rsidR="00062A69" w:rsidRPr="00354E8E" w14:paraId="6C684B0F" w14:textId="77777777" w:rsidTr="00684518">
        <w:trPr>
          <w:trHeight w:val="675"/>
        </w:trPr>
        <w:tc>
          <w:tcPr>
            <w:tcW w:w="1305" w:type="dxa"/>
            <w:tcBorders>
              <w:top w:val="nil"/>
              <w:left w:val="nil"/>
              <w:bottom w:val="nil"/>
              <w:right w:val="nil"/>
            </w:tcBorders>
            <w:shd w:val="clear" w:color="auto" w:fill="auto"/>
            <w:vAlign w:val="center"/>
            <w:hideMark/>
          </w:tcPr>
          <w:p w14:paraId="362E171A" w14:textId="76F2080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3915DE" w14:textId="0EC8AE7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Clay Street</w:t>
            </w:r>
          </w:p>
        </w:tc>
        <w:tc>
          <w:tcPr>
            <w:tcW w:w="1829" w:type="dxa"/>
            <w:tcBorders>
              <w:top w:val="nil"/>
              <w:left w:val="nil"/>
              <w:bottom w:val="nil"/>
              <w:right w:val="nil"/>
            </w:tcBorders>
            <w:shd w:val="clear" w:color="auto" w:fill="auto"/>
            <w:vAlign w:val="center"/>
            <w:hideMark/>
          </w:tcPr>
          <w:p w14:paraId="26089BD3" w14:textId="317F3D7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34EADA4" w14:textId="68046B8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Gladstone Street to a point 5m North of  its junction with Gladstone Street</w:t>
            </w:r>
          </w:p>
        </w:tc>
      </w:tr>
      <w:tr w:rsidR="00062A69" w:rsidRPr="00684518" w14:paraId="09882D11" w14:textId="77777777" w:rsidTr="00684518">
        <w:trPr>
          <w:trHeight w:val="675"/>
        </w:trPr>
        <w:tc>
          <w:tcPr>
            <w:tcW w:w="1305" w:type="dxa"/>
            <w:tcBorders>
              <w:top w:val="nil"/>
              <w:left w:val="nil"/>
              <w:bottom w:val="nil"/>
              <w:right w:val="nil"/>
            </w:tcBorders>
            <w:shd w:val="clear" w:color="auto" w:fill="auto"/>
            <w:vAlign w:val="center"/>
            <w:hideMark/>
          </w:tcPr>
          <w:p w14:paraId="2C70C931" w14:textId="2E946D2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DE330DE" w14:textId="4C3EE6C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Clay Street</w:t>
            </w:r>
          </w:p>
        </w:tc>
        <w:tc>
          <w:tcPr>
            <w:tcW w:w="1829" w:type="dxa"/>
            <w:tcBorders>
              <w:top w:val="nil"/>
              <w:left w:val="nil"/>
              <w:bottom w:val="nil"/>
              <w:right w:val="nil"/>
            </w:tcBorders>
            <w:shd w:val="clear" w:color="auto" w:fill="auto"/>
            <w:vAlign w:val="center"/>
            <w:hideMark/>
          </w:tcPr>
          <w:p w14:paraId="0FD6AD36" w14:textId="1952C9B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9BFAE22" w14:textId="3D4EA321"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134m North of its junction with Gladstone Street to a point  139m North of its junction with Gladstone Street</w:t>
            </w:r>
          </w:p>
        </w:tc>
      </w:tr>
      <w:tr w:rsidR="00062A69" w:rsidRPr="00684518" w14:paraId="61CAA7CF" w14:textId="77777777" w:rsidTr="00EE1FB1">
        <w:trPr>
          <w:trHeight w:val="675"/>
        </w:trPr>
        <w:tc>
          <w:tcPr>
            <w:tcW w:w="1305" w:type="dxa"/>
            <w:tcBorders>
              <w:top w:val="nil"/>
              <w:left w:val="nil"/>
              <w:bottom w:val="nil"/>
              <w:right w:val="nil"/>
            </w:tcBorders>
            <w:shd w:val="clear" w:color="auto" w:fill="auto"/>
            <w:vAlign w:val="center"/>
            <w:hideMark/>
          </w:tcPr>
          <w:p w14:paraId="588A3F28" w14:textId="5FCC73D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A5BF91" w14:textId="4432B29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53B2F5F1" w14:textId="00142CB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391F758" w14:textId="40A119B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Frazer Street to a point 2m south of its  junction with Frazer Street</w:t>
            </w:r>
          </w:p>
        </w:tc>
      </w:tr>
      <w:tr w:rsidR="00062A69" w:rsidRPr="00354E8E" w14:paraId="6AC4298D" w14:textId="77777777" w:rsidTr="00684518">
        <w:trPr>
          <w:trHeight w:val="675"/>
        </w:trPr>
        <w:tc>
          <w:tcPr>
            <w:tcW w:w="1305" w:type="dxa"/>
            <w:tcBorders>
              <w:top w:val="nil"/>
              <w:left w:val="nil"/>
              <w:bottom w:val="nil"/>
              <w:right w:val="nil"/>
            </w:tcBorders>
            <w:shd w:val="clear" w:color="auto" w:fill="auto"/>
            <w:vAlign w:val="center"/>
            <w:hideMark/>
          </w:tcPr>
          <w:p w14:paraId="6E592D10" w14:textId="466C7D5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22B44C" w14:textId="758B569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446BC09E" w14:textId="19BE8FA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4C954B9" w14:textId="2FB2A41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Queen Street to a point 4m South of its  junction with Queen Street</w:t>
            </w:r>
          </w:p>
        </w:tc>
      </w:tr>
      <w:tr w:rsidR="00062A69" w:rsidRPr="00354E8E" w14:paraId="5AA5203E" w14:textId="77777777" w:rsidTr="00684518">
        <w:trPr>
          <w:trHeight w:val="675"/>
        </w:trPr>
        <w:tc>
          <w:tcPr>
            <w:tcW w:w="1305" w:type="dxa"/>
            <w:tcBorders>
              <w:top w:val="nil"/>
              <w:left w:val="nil"/>
              <w:bottom w:val="nil"/>
              <w:right w:val="nil"/>
            </w:tcBorders>
            <w:shd w:val="clear" w:color="auto" w:fill="auto"/>
            <w:vAlign w:val="center"/>
            <w:hideMark/>
          </w:tcPr>
          <w:p w14:paraId="027AF93E" w14:textId="3AF025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B86C1B" w14:textId="0E35DE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38182493" w14:textId="53E4AE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13FE0F0" w14:textId="6671C2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126m South of its junction with Oxford Street to a point  136m South of its junction with Oxford Street</w:t>
            </w:r>
          </w:p>
        </w:tc>
      </w:tr>
      <w:tr w:rsidR="00062A69" w:rsidRPr="00354E8E" w14:paraId="5892F171" w14:textId="77777777" w:rsidTr="00684518">
        <w:trPr>
          <w:trHeight w:val="675"/>
        </w:trPr>
        <w:tc>
          <w:tcPr>
            <w:tcW w:w="1305" w:type="dxa"/>
            <w:tcBorders>
              <w:top w:val="nil"/>
              <w:left w:val="nil"/>
              <w:bottom w:val="nil"/>
              <w:right w:val="nil"/>
            </w:tcBorders>
            <w:shd w:val="clear" w:color="auto" w:fill="auto"/>
            <w:vAlign w:val="center"/>
            <w:hideMark/>
          </w:tcPr>
          <w:p w14:paraId="0BD2C830" w14:textId="0D4B85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568EDD" w14:textId="3EFF6E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03B37B52" w14:textId="15F973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78EB3C3" w14:textId="2C6E4B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55m South of its junction with Oxford Street to a point 60m South of its junction with Oxford Street</w:t>
            </w:r>
          </w:p>
        </w:tc>
      </w:tr>
      <w:tr w:rsidR="00062A69" w:rsidRPr="00354E8E" w14:paraId="28282A55" w14:textId="77777777" w:rsidTr="00684518">
        <w:trPr>
          <w:trHeight w:val="675"/>
        </w:trPr>
        <w:tc>
          <w:tcPr>
            <w:tcW w:w="1305" w:type="dxa"/>
            <w:tcBorders>
              <w:top w:val="nil"/>
              <w:left w:val="nil"/>
              <w:bottom w:val="nil"/>
              <w:right w:val="nil"/>
            </w:tcBorders>
            <w:shd w:val="clear" w:color="auto" w:fill="auto"/>
            <w:vAlign w:val="center"/>
            <w:hideMark/>
          </w:tcPr>
          <w:p w14:paraId="18455F55" w14:textId="24D64C7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670D35" w14:textId="357063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64726F1C" w14:textId="573B36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51D829B" w14:textId="3F9629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Cumberland Street West to a point 5m  south of its junction with Cumberland Street West</w:t>
            </w:r>
          </w:p>
        </w:tc>
      </w:tr>
      <w:tr w:rsidR="00062A69" w:rsidRPr="00354E8E" w14:paraId="38F348E8" w14:textId="77777777" w:rsidTr="00684518">
        <w:trPr>
          <w:trHeight w:val="675"/>
        </w:trPr>
        <w:tc>
          <w:tcPr>
            <w:tcW w:w="1305" w:type="dxa"/>
            <w:tcBorders>
              <w:top w:val="nil"/>
              <w:left w:val="nil"/>
              <w:bottom w:val="nil"/>
              <w:right w:val="nil"/>
            </w:tcBorders>
            <w:shd w:val="clear" w:color="auto" w:fill="auto"/>
            <w:vAlign w:val="center"/>
            <w:hideMark/>
          </w:tcPr>
          <w:p w14:paraId="27ECD74C" w14:textId="68748B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0C3EF9" w14:textId="2622F3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24D8B16C" w14:textId="04B956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81B4358" w14:textId="175C07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11m north of its junction with Rydal Street to a point 10m  south of its junction with Rydal Street</w:t>
            </w:r>
          </w:p>
        </w:tc>
      </w:tr>
      <w:tr w:rsidR="00062A69" w:rsidRPr="00354E8E" w14:paraId="7609397C" w14:textId="77777777" w:rsidTr="00684518">
        <w:trPr>
          <w:trHeight w:val="675"/>
        </w:trPr>
        <w:tc>
          <w:tcPr>
            <w:tcW w:w="1305" w:type="dxa"/>
            <w:tcBorders>
              <w:top w:val="nil"/>
              <w:left w:val="nil"/>
              <w:bottom w:val="nil"/>
              <w:right w:val="nil"/>
            </w:tcBorders>
            <w:shd w:val="clear" w:color="auto" w:fill="auto"/>
            <w:vAlign w:val="center"/>
            <w:hideMark/>
          </w:tcPr>
          <w:p w14:paraId="6840C020" w14:textId="5A8A7C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176F48" w14:textId="52544E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914E6F5" w14:textId="500B7A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1ED41FC" w14:textId="4ED6A9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1m north of its junction with Cumberland Street to a point  at its junction with Cumberland Street</w:t>
            </w:r>
          </w:p>
        </w:tc>
      </w:tr>
      <w:tr w:rsidR="00062A69" w:rsidRPr="00354E8E" w14:paraId="5EDF3442" w14:textId="77777777" w:rsidTr="00684518">
        <w:trPr>
          <w:trHeight w:val="675"/>
        </w:trPr>
        <w:tc>
          <w:tcPr>
            <w:tcW w:w="1305" w:type="dxa"/>
            <w:tcBorders>
              <w:top w:val="nil"/>
              <w:left w:val="nil"/>
              <w:bottom w:val="nil"/>
              <w:right w:val="nil"/>
            </w:tcBorders>
            <w:shd w:val="clear" w:color="auto" w:fill="auto"/>
            <w:vAlign w:val="center"/>
            <w:hideMark/>
          </w:tcPr>
          <w:p w14:paraId="5AEF3B30" w14:textId="0686C6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BE8511" w14:textId="5AB0DE9B"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Corporation Road</w:t>
            </w:r>
          </w:p>
        </w:tc>
        <w:tc>
          <w:tcPr>
            <w:tcW w:w="1829" w:type="dxa"/>
            <w:tcBorders>
              <w:top w:val="nil"/>
              <w:left w:val="nil"/>
              <w:bottom w:val="nil"/>
              <w:right w:val="nil"/>
            </w:tcBorders>
            <w:shd w:val="clear" w:color="auto" w:fill="auto"/>
            <w:vAlign w:val="center"/>
            <w:hideMark/>
          </w:tcPr>
          <w:p w14:paraId="7603B4D7" w14:textId="3CF594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73D89E1" w14:textId="71D9CF27"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From a point 10m north of its junction with Princess Street to a point 5m  south of its junction with Princess Street</w:t>
            </w:r>
          </w:p>
        </w:tc>
      </w:tr>
      <w:tr w:rsidR="00062A69" w:rsidRPr="00354E8E" w14:paraId="1B5818DF" w14:textId="77777777" w:rsidTr="00684518">
        <w:trPr>
          <w:trHeight w:val="675"/>
        </w:trPr>
        <w:tc>
          <w:tcPr>
            <w:tcW w:w="1305" w:type="dxa"/>
            <w:tcBorders>
              <w:top w:val="nil"/>
              <w:left w:val="nil"/>
              <w:bottom w:val="nil"/>
              <w:right w:val="nil"/>
            </w:tcBorders>
            <w:shd w:val="clear" w:color="auto" w:fill="auto"/>
            <w:vAlign w:val="center"/>
            <w:hideMark/>
          </w:tcPr>
          <w:p w14:paraId="33E4B8AB" w14:textId="5BA13D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88D5927" w14:textId="6C2E4A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11A20FA0" w14:textId="4629D2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13E3A87" w14:textId="5D7332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Cumberland Street to a point 2m south  of its junction with Cumberland Street</w:t>
            </w:r>
          </w:p>
        </w:tc>
      </w:tr>
      <w:tr w:rsidR="00062A69" w:rsidRPr="00354E8E" w14:paraId="576F0CBA" w14:textId="77777777" w:rsidTr="00684518">
        <w:trPr>
          <w:trHeight w:val="675"/>
        </w:trPr>
        <w:tc>
          <w:tcPr>
            <w:tcW w:w="1305" w:type="dxa"/>
            <w:tcBorders>
              <w:top w:val="nil"/>
              <w:left w:val="nil"/>
              <w:bottom w:val="nil"/>
              <w:right w:val="nil"/>
            </w:tcBorders>
            <w:shd w:val="clear" w:color="auto" w:fill="auto"/>
            <w:vAlign w:val="center"/>
            <w:hideMark/>
          </w:tcPr>
          <w:p w14:paraId="1DBEF5F6" w14:textId="187ADD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EE94C4" w14:textId="43B37E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8CDF818" w14:textId="162113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0B3A935" w14:textId="2E669B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116m South of its junction with Hyde Street to a point  121m South of its junction with Hyde Street</w:t>
            </w:r>
          </w:p>
        </w:tc>
      </w:tr>
      <w:tr w:rsidR="00062A69" w:rsidRPr="00354E8E" w14:paraId="4261BF62" w14:textId="77777777" w:rsidTr="00684518">
        <w:trPr>
          <w:trHeight w:val="675"/>
        </w:trPr>
        <w:tc>
          <w:tcPr>
            <w:tcW w:w="1305" w:type="dxa"/>
            <w:tcBorders>
              <w:top w:val="nil"/>
              <w:left w:val="nil"/>
              <w:bottom w:val="nil"/>
              <w:right w:val="nil"/>
            </w:tcBorders>
            <w:shd w:val="clear" w:color="auto" w:fill="auto"/>
            <w:vAlign w:val="center"/>
            <w:hideMark/>
          </w:tcPr>
          <w:p w14:paraId="5A48176E" w14:textId="684730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B7CB54" w14:textId="527C61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18000C5E" w14:textId="1691D0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4E72420" w14:textId="64ED45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Rydal Street to a point 10m South of its  junction with Rydal Street</w:t>
            </w:r>
          </w:p>
        </w:tc>
      </w:tr>
      <w:tr w:rsidR="00062A69" w:rsidRPr="00354E8E" w14:paraId="3378B1EF" w14:textId="77777777" w:rsidTr="00684518">
        <w:trPr>
          <w:trHeight w:val="675"/>
        </w:trPr>
        <w:tc>
          <w:tcPr>
            <w:tcW w:w="1305" w:type="dxa"/>
            <w:tcBorders>
              <w:top w:val="nil"/>
              <w:left w:val="nil"/>
              <w:bottom w:val="nil"/>
              <w:right w:val="nil"/>
            </w:tcBorders>
            <w:shd w:val="clear" w:color="auto" w:fill="auto"/>
            <w:vAlign w:val="center"/>
            <w:hideMark/>
          </w:tcPr>
          <w:p w14:paraId="3AF7F1B0" w14:textId="675549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FFB3AB" w14:textId="4E9EEE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09C92F1" w14:textId="7421A9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1BE1000" w14:textId="1910BC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141m south of its junction with Queen Street to a point at  its junction with Napier Street</w:t>
            </w:r>
          </w:p>
        </w:tc>
      </w:tr>
      <w:tr w:rsidR="00062A69" w:rsidRPr="00354E8E" w14:paraId="33114EF2" w14:textId="77777777" w:rsidTr="00684518">
        <w:trPr>
          <w:trHeight w:val="675"/>
        </w:trPr>
        <w:tc>
          <w:tcPr>
            <w:tcW w:w="1305" w:type="dxa"/>
            <w:tcBorders>
              <w:top w:val="nil"/>
              <w:left w:val="nil"/>
              <w:bottom w:val="nil"/>
              <w:right w:val="nil"/>
            </w:tcBorders>
            <w:shd w:val="clear" w:color="auto" w:fill="auto"/>
            <w:vAlign w:val="center"/>
            <w:hideMark/>
          </w:tcPr>
          <w:p w14:paraId="384EE0D0" w14:textId="3F0193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134DE0" w14:textId="43BD7CCF"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109F5AB4" w14:textId="136DE7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C675414" w14:textId="34592EE8"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Queen Street to a point 5m South of its  junction with Queen Street</w:t>
            </w:r>
          </w:p>
        </w:tc>
      </w:tr>
      <w:tr w:rsidR="00062A69" w:rsidRPr="00354E8E" w14:paraId="14A995D6" w14:textId="77777777" w:rsidTr="00684518">
        <w:trPr>
          <w:trHeight w:val="675"/>
        </w:trPr>
        <w:tc>
          <w:tcPr>
            <w:tcW w:w="1305" w:type="dxa"/>
            <w:tcBorders>
              <w:top w:val="nil"/>
              <w:left w:val="nil"/>
              <w:bottom w:val="nil"/>
              <w:right w:val="nil"/>
            </w:tcBorders>
            <w:shd w:val="clear" w:color="auto" w:fill="auto"/>
            <w:vAlign w:val="center"/>
            <w:hideMark/>
          </w:tcPr>
          <w:p w14:paraId="3A0E5EEC" w14:textId="4F2082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5C68BD" w14:textId="719E4C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82AEECD" w14:textId="58BFEB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2182E01" w14:textId="4CA387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10m north of its junction with Queen Street to a point 23m south of its junction with Queen Street</w:t>
            </w:r>
          </w:p>
        </w:tc>
      </w:tr>
      <w:tr w:rsidR="00062A69" w:rsidRPr="00354E8E" w14:paraId="7F0EEB8F" w14:textId="77777777" w:rsidTr="00684518">
        <w:trPr>
          <w:trHeight w:val="675"/>
        </w:trPr>
        <w:tc>
          <w:tcPr>
            <w:tcW w:w="1305" w:type="dxa"/>
            <w:tcBorders>
              <w:top w:val="nil"/>
              <w:left w:val="nil"/>
              <w:bottom w:val="nil"/>
              <w:right w:val="nil"/>
            </w:tcBorders>
            <w:shd w:val="clear" w:color="auto" w:fill="auto"/>
            <w:vAlign w:val="center"/>
            <w:hideMark/>
          </w:tcPr>
          <w:p w14:paraId="48E5F26E" w14:textId="1230BA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924EF0" w14:textId="256509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5FEB1305" w14:textId="777550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8458BBE" w14:textId="338440F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7m north of its junction with Wordsworth Street to a point 10m south of its junction with Wordsworth Street</w:t>
            </w:r>
          </w:p>
        </w:tc>
      </w:tr>
      <w:tr w:rsidR="00062A69" w:rsidRPr="00354E8E" w14:paraId="13FEE99C" w14:textId="77777777" w:rsidTr="00684518">
        <w:trPr>
          <w:trHeight w:val="675"/>
        </w:trPr>
        <w:tc>
          <w:tcPr>
            <w:tcW w:w="1305" w:type="dxa"/>
            <w:tcBorders>
              <w:top w:val="nil"/>
              <w:left w:val="nil"/>
              <w:bottom w:val="nil"/>
              <w:right w:val="nil"/>
            </w:tcBorders>
            <w:shd w:val="clear" w:color="auto" w:fill="auto"/>
            <w:vAlign w:val="center"/>
            <w:hideMark/>
          </w:tcPr>
          <w:p w14:paraId="7A6FD098" w14:textId="3B0446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A25CF8" w14:textId="361A11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25D5526A" w14:textId="4E6582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3C76874" w14:textId="1F33B9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10m north of its junction with Queen Street to a point 5m south of its junction with Queen Street</w:t>
            </w:r>
          </w:p>
        </w:tc>
      </w:tr>
      <w:tr w:rsidR="00062A69" w:rsidRPr="00354E8E" w14:paraId="0A5CF963" w14:textId="77777777" w:rsidTr="00684518">
        <w:trPr>
          <w:trHeight w:val="675"/>
        </w:trPr>
        <w:tc>
          <w:tcPr>
            <w:tcW w:w="1305" w:type="dxa"/>
            <w:tcBorders>
              <w:top w:val="nil"/>
              <w:left w:val="nil"/>
              <w:bottom w:val="nil"/>
              <w:right w:val="nil"/>
            </w:tcBorders>
            <w:shd w:val="clear" w:color="auto" w:fill="auto"/>
            <w:vAlign w:val="center"/>
            <w:hideMark/>
          </w:tcPr>
          <w:p w14:paraId="3554B361" w14:textId="1F3C85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D726270" w14:textId="651267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8372020" w14:textId="5EFDE3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5D869BA" w14:textId="748DEB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w:t>
            </w:r>
            <w:r>
              <w:rPr>
                <w:rFonts w:eastAsia="Times New Roman" w:cs="Arial"/>
                <w:color w:val="000000"/>
                <w:szCs w:val="16"/>
                <w:lang w:eastAsia="en-GB"/>
              </w:rPr>
              <w:t>4</w:t>
            </w:r>
            <w:r w:rsidRPr="00354E8E">
              <w:rPr>
                <w:rFonts w:eastAsia="Times New Roman" w:cs="Arial"/>
                <w:color w:val="000000"/>
                <w:szCs w:val="16"/>
                <w:lang w:eastAsia="en-GB"/>
              </w:rPr>
              <w:t>m south-west of its junction with Oxford Street</w:t>
            </w:r>
          </w:p>
        </w:tc>
      </w:tr>
      <w:tr w:rsidR="00062A69" w:rsidRPr="00354E8E" w14:paraId="25412597" w14:textId="77777777" w:rsidTr="00684518">
        <w:trPr>
          <w:trHeight w:val="675"/>
        </w:trPr>
        <w:tc>
          <w:tcPr>
            <w:tcW w:w="1305" w:type="dxa"/>
            <w:tcBorders>
              <w:top w:val="nil"/>
              <w:left w:val="nil"/>
              <w:bottom w:val="nil"/>
              <w:right w:val="nil"/>
            </w:tcBorders>
            <w:shd w:val="clear" w:color="auto" w:fill="auto"/>
            <w:vAlign w:val="center"/>
            <w:hideMark/>
          </w:tcPr>
          <w:p w14:paraId="39BB8B03" w14:textId="4A47A6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D0BF7D" w14:textId="1CF688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654F1099" w14:textId="4B072A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53CB6E5" w14:textId="298F36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41m north of its junction with Frazer Street to a point at its  junction with Princess Street</w:t>
            </w:r>
          </w:p>
        </w:tc>
      </w:tr>
      <w:tr w:rsidR="00062A69" w:rsidRPr="00354E8E" w14:paraId="32ECD2AA" w14:textId="77777777" w:rsidTr="00684518">
        <w:trPr>
          <w:trHeight w:val="675"/>
        </w:trPr>
        <w:tc>
          <w:tcPr>
            <w:tcW w:w="1305" w:type="dxa"/>
            <w:tcBorders>
              <w:top w:val="nil"/>
              <w:left w:val="nil"/>
              <w:bottom w:val="nil"/>
              <w:right w:val="nil"/>
            </w:tcBorders>
            <w:shd w:val="clear" w:color="auto" w:fill="auto"/>
            <w:vAlign w:val="center"/>
            <w:hideMark/>
          </w:tcPr>
          <w:p w14:paraId="4F4BE6C0" w14:textId="372C68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DE025DF" w14:textId="056DA5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0B19B8DA" w14:textId="710F4B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4D538B1" w14:textId="346ABC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Victoria Road to a point 14m north of its  junction with Victoria Road</w:t>
            </w:r>
          </w:p>
        </w:tc>
      </w:tr>
      <w:tr w:rsidR="00062A69" w:rsidRPr="00354E8E" w14:paraId="4A3E3A95" w14:textId="77777777" w:rsidTr="00684518">
        <w:trPr>
          <w:trHeight w:val="675"/>
        </w:trPr>
        <w:tc>
          <w:tcPr>
            <w:tcW w:w="1305" w:type="dxa"/>
            <w:tcBorders>
              <w:top w:val="nil"/>
              <w:left w:val="nil"/>
              <w:bottom w:val="nil"/>
              <w:right w:val="nil"/>
            </w:tcBorders>
            <w:shd w:val="clear" w:color="auto" w:fill="auto"/>
            <w:vAlign w:val="center"/>
            <w:hideMark/>
          </w:tcPr>
          <w:p w14:paraId="425AA10B" w14:textId="1D8E8F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E1024E" w14:textId="08B490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382245F9" w14:textId="47FEB8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5E340EB" w14:textId="3769F2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39m north of its junction with Victoria Road to a point 44m  north of its junction with Victoria Road</w:t>
            </w:r>
          </w:p>
        </w:tc>
      </w:tr>
      <w:tr w:rsidR="00062A69" w:rsidRPr="00354E8E" w14:paraId="5CC1DE40" w14:textId="77777777" w:rsidTr="00684518">
        <w:trPr>
          <w:trHeight w:val="675"/>
        </w:trPr>
        <w:tc>
          <w:tcPr>
            <w:tcW w:w="1305" w:type="dxa"/>
            <w:tcBorders>
              <w:top w:val="nil"/>
              <w:left w:val="nil"/>
              <w:bottom w:val="nil"/>
              <w:right w:val="nil"/>
            </w:tcBorders>
            <w:shd w:val="clear" w:color="auto" w:fill="auto"/>
            <w:vAlign w:val="center"/>
            <w:hideMark/>
          </w:tcPr>
          <w:p w14:paraId="505A3D58" w14:textId="1CEF1E98" w:rsidR="00062A69" w:rsidRPr="003509D0" w:rsidRDefault="00062A69" w:rsidP="00EB6736">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F0434B" w14:textId="61A334F3" w:rsidR="00062A69" w:rsidRPr="003509D0" w:rsidRDefault="00062A69" w:rsidP="00EB6736">
            <w:pPr>
              <w:rPr>
                <w:rFonts w:eastAsia="Times New Roman" w:cs="Arial"/>
                <w:color w:val="FF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0C52646C" w14:textId="421D6FF6" w:rsidR="00062A69" w:rsidRPr="003509D0" w:rsidRDefault="00062A69" w:rsidP="00EB6736">
            <w:pPr>
              <w:rPr>
                <w:rFonts w:eastAsia="Times New Roman" w:cs="Arial"/>
                <w:color w:val="FF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FE34459" w14:textId="53D8D3DB" w:rsidR="00062A69" w:rsidRPr="003509D0" w:rsidRDefault="00062A69" w:rsidP="00EB6736">
            <w:pPr>
              <w:rPr>
                <w:rFonts w:eastAsia="Times New Roman" w:cs="Arial"/>
                <w:color w:val="FF0000"/>
                <w:szCs w:val="16"/>
                <w:lang w:eastAsia="en-GB"/>
              </w:rPr>
            </w:pPr>
            <w:r w:rsidRPr="00354E8E">
              <w:rPr>
                <w:rFonts w:eastAsia="Times New Roman" w:cs="Arial"/>
                <w:color w:val="000000"/>
                <w:szCs w:val="16"/>
                <w:lang w:eastAsia="en-GB"/>
              </w:rPr>
              <w:t>From a point at its junction with Napier Street to a point 4m north of its  junction with Napier Street</w:t>
            </w:r>
          </w:p>
        </w:tc>
      </w:tr>
      <w:tr w:rsidR="00062A69" w:rsidRPr="00354E8E" w14:paraId="0AC5DC22" w14:textId="77777777" w:rsidTr="00684518">
        <w:trPr>
          <w:trHeight w:val="675"/>
        </w:trPr>
        <w:tc>
          <w:tcPr>
            <w:tcW w:w="1305" w:type="dxa"/>
            <w:tcBorders>
              <w:top w:val="nil"/>
              <w:left w:val="nil"/>
              <w:bottom w:val="nil"/>
              <w:right w:val="nil"/>
            </w:tcBorders>
            <w:shd w:val="clear" w:color="auto" w:fill="auto"/>
            <w:vAlign w:val="center"/>
            <w:hideMark/>
          </w:tcPr>
          <w:p w14:paraId="147827E0" w14:textId="1705F1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09E820F" w14:textId="6D5674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3BF05071" w14:textId="4A1A0E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D4AD479" w14:textId="065DFB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30m South of its junction with Queen Street to a point 38m  South of its junction with Queen Street</w:t>
            </w:r>
          </w:p>
        </w:tc>
      </w:tr>
      <w:tr w:rsidR="00062A69" w:rsidRPr="00354E8E" w14:paraId="49072D79" w14:textId="77777777" w:rsidTr="00684518">
        <w:trPr>
          <w:trHeight w:val="675"/>
        </w:trPr>
        <w:tc>
          <w:tcPr>
            <w:tcW w:w="1305" w:type="dxa"/>
            <w:tcBorders>
              <w:top w:val="nil"/>
              <w:left w:val="nil"/>
              <w:bottom w:val="nil"/>
              <w:right w:val="nil"/>
            </w:tcBorders>
            <w:shd w:val="clear" w:color="auto" w:fill="auto"/>
            <w:vAlign w:val="center"/>
            <w:hideMark/>
          </w:tcPr>
          <w:p w14:paraId="639AC457" w14:textId="417D4A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6B1C17" w14:textId="2D3C2F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F217A10" w14:textId="650B3D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254C49A" w14:textId="551C6C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Wordsworth Street to a point 10m South  of its junction with Wordsworth Street</w:t>
            </w:r>
          </w:p>
        </w:tc>
      </w:tr>
      <w:tr w:rsidR="00062A69" w:rsidRPr="00354E8E" w14:paraId="53B49D7E" w14:textId="77777777" w:rsidTr="00684518">
        <w:trPr>
          <w:trHeight w:val="675"/>
        </w:trPr>
        <w:tc>
          <w:tcPr>
            <w:tcW w:w="1305" w:type="dxa"/>
            <w:tcBorders>
              <w:top w:val="nil"/>
              <w:left w:val="nil"/>
              <w:bottom w:val="nil"/>
              <w:right w:val="nil"/>
            </w:tcBorders>
            <w:shd w:val="clear" w:color="auto" w:fill="auto"/>
            <w:vAlign w:val="center"/>
            <w:hideMark/>
          </w:tcPr>
          <w:p w14:paraId="33685985" w14:textId="47674F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3EFFA2" w14:textId="12C118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1CE1CC29" w14:textId="65ACEF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D62005C" w14:textId="2C4391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30m South of its junction with Wordsworth Street to a point  41m South of its junction with Wordsworth Street</w:t>
            </w:r>
          </w:p>
        </w:tc>
      </w:tr>
      <w:tr w:rsidR="00062A69" w:rsidRPr="00354E8E" w14:paraId="39A9EC5D" w14:textId="77777777" w:rsidTr="00684518">
        <w:trPr>
          <w:trHeight w:val="675"/>
        </w:trPr>
        <w:tc>
          <w:tcPr>
            <w:tcW w:w="1305" w:type="dxa"/>
            <w:tcBorders>
              <w:top w:val="nil"/>
              <w:left w:val="nil"/>
              <w:bottom w:val="nil"/>
              <w:right w:val="nil"/>
            </w:tcBorders>
            <w:shd w:val="clear" w:color="auto" w:fill="auto"/>
            <w:vAlign w:val="center"/>
            <w:hideMark/>
          </w:tcPr>
          <w:p w14:paraId="4DAE9DF8" w14:textId="13B581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EF1BB2" w14:textId="6FBCE7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6064504" w14:textId="63404E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992A3FC" w14:textId="070227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Frazer Street to a point 4m north of its  junction with Frazer Street</w:t>
            </w:r>
          </w:p>
        </w:tc>
      </w:tr>
      <w:tr w:rsidR="00062A69" w:rsidRPr="00354E8E" w14:paraId="75ABEACA" w14:textId="77777777" w:rsidTr="00684518">
        <w:trPr>
          <w:trHeight w:val="675"/>
        </w:trPr>
        <w:tc>
          <w:tcPr>
            <w:tcW w:w="1305" w:type="dxa"/>
            <w:tcBorders>
              <w:top w:val="nil"/>
              <w:left w:val="nil"/>
              <w:bottom w:val="nil"/>
              <w:right w:val="nil"/>
            </w:tcBorders>
            <w:shd w:val="clear" w:color="auto" w:fill="auto"/>
            <w:vAlign w:val="center"/>
            <w:hideMark/>
          </w:tcPr>
          <w:p w14:paraId="46DD8241" w14:textId="1C4ADCA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DAC29E" w14:textId="35E26E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7568FA6B" w14:textId="4C3101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75BBE99" w14:textId="0355ED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Victoria Road to a point 14m north of its  junction with Victoria Road</w:t>
            </w:r>
          </w:p>
        </w:tc>
      </w:tr>
      <w:tr w:rsidR="00062A69" w:rsidRPr="00354E8E" w14:paraId="66DB85B8" w14:textId="77777777" w:rsidTr="00684518">
        <w:trPr>
          <w:trHeight w:val="675"/>
        </w:trPr>
        <w:tc>
          <w:tcPr>
            <w:tcW w:w="1305" w:type="dxa"/>
            <w:tcBorders>
              <w:top w:val="nil"/>
              <w:left w:val="nil"/>
              <w:bottom w:val="nil"/>
              <w:right w:val="nil"/>
            </w:tcBorders>
            <w:shd w:val="clear" w:color="auto" w:fill="auto"/>
            <w:vAlign w:val="center"/>
            <w:hideMark/>
          </w:tcPr>
          <w:p w14:paraId="5F5B4735" w14:textId="1E6192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C7B7F6" w14:textId="2B4FC6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47E92DEF" w14:textId="1D55CC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794144C" w14:textId="3777D1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north of its junction with Rydal Street to a point 6m  south of its junction with Rydal Street</w:t>
            </w:r>
          </w:p>
        </w:tc>
      </w:tr>
      <w:tr w:rsidR="00062A69" w:rsidRPr="00354E8E" w14:paraId="34425D5B" w14:textId="77777777" w:rsidTr="00684518">
        <w:trPr>
          <w:trHeight w:val="675"/>
        </w:trPr>
        <w:tc>
          <w:tcPr>
            <w:tcW w:w="1305" w:type="dxa"/>
            <w:tcBorders>
              <w:top w:val="nil"/>
              <w:left w:val="nil"/>
              <w:bottom w:val="nil"/>
              <w:right w:val="nil"/>
            </w:tcBorders>
            <w:shd w:val="clear" w:color="auto" w:fill="auto"/>
            <w:vAlign w:val="center"/>
            <w:hideMark/>
          </w:tcPr>
          <w:p w14:paraId="5CCDE547" w14:textId="33783AB8"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1E1C974" w14:textId="6752DC91" w:rsidR="00062A69" w:rsidRPr="00042FEB" w:rsidRDefault="00062A69" w:rsidP="00EB6736">
            <w:pPr>
              <w:rPr>
                <w:rFonts w:eastAsia="Times New Roman" w:cs="Arial"/>
                <w:szCs w:val="16"/>
                <w:lang w:eastAsia="en-GB"/>
              </w:rPr>
            </w:pPr>
            <w:r w:rsidRPr="00042FEB">
              <w:rPr>
                <w:rFonts w:eastAsia="Times New Roman" w:cs="Arial"/>
                <w:szCs w:val="16"/>
                <w:lang w:eastAsia="en-GB"/>
              </w:rPr>
              <w:t>Corporation Road</w:t>
            </w:r>
          </w:p>
        </w:tc>
        <w:tc>
          <w:tcPr>
            <w:tcW w:w="1829" w:type="dxa"/>
            <w:tcBorders>
              <w:top w:val="nil"/>
              <w:left w:val="nil"/>
              <w:bottom w:val="nil"/>
              <w:right w:val="nil"/>
            </w:tcBorders>
            <w:shd w:val="clear" w:color="auto" w:fill="auto"/>
            <w:vAlign w:val="center"/>
            <w:hideMark/>
          </w:tcPr>
          <w:p w14:paraId="2DFA603A" w14:textId="0EBD7918" w:rsidR="00062A69" w:rsidRPr="00042FEB" w:rsidRDefault="00062A69" w:rsidP="00EB6736">
            <w:pPr>
              <w:rPr>
                <w:rFonts w:eastAsia="Times New Roman" w:cs="Arial"/>
                <w:szCs w:val="16"/>
                <w:lang w:eastAsia="en-GB"/>
              </w:rPr>
            </w:pPr>
            <w:r w:rsidRPr="00042FEB">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794A58EC" w14:textId="199A133B"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Hyde Street to a point 10m north of its junction with Hyde Street</w:t>
            </w:r>
          </w:p>
        </w:tc>
      </w:tr>
      <w:tr w:rsidR="00062A69" w:rsidRPr="00354E8E" w14:paraId="385C2673" w14:textId="77777777" w:rsidTr="00684518">
        <w:trPr>
          <w:trHeight w:val="675"/>
        </w:trPr>
        <w:tc>
          <w:tcPr>
            <w:tcW w:w="1305" w:type="dxa"/>
            <w:tcBorders>
              <w:top w:val="nil"/>
              <w:left w:val="nil"/>
              <w:bottom w:val="nil"/>
              <w:right w:val="nil"/>
            </w:tcBorders>
            <w:shd w:val="clear" w:color="auto" w:fill="auto"/>
            <w:vAlign w:val="center"/>
            <w:hideMark/>
          </w:tcPr>
          <w:p w14:paraId="71043D34" w14:textId="2FA099BA"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AACE93A" w14:textId="1E4BC7C5" w:rsidR="00062A69" w:rsidRPr="00042FEB" w:rsidRDefault="00062A69" w:rsidP="00EB6736">
            <w:pPr>
              <w:rPr>
                <w:rFonts w:eastAsia="Times New Roman" w:cs="Arial"/>
                <w:szCs w:val="16"/>
                <w:lang w:eastAsia="en-GB"/>
              </w:rPr>
            </w:pPr>
            <w:r w:rsidRPr="00042FEB">
              <w:rPr>
                <w:rFonts w:eastAsia="Times New Roman" w:cs="Arial"/>
                <w:szCs w:val="16"/>
                <w:lang w:eastAsia="en-GB"/>
              </w:rPr>
              <w:t>Corporation Road</w:t>
            </w:r>
          </w:p>
        </w:tc>
        <w:tc>
          <w:tcPr>
            <w:tcW w:w="1829" w:type="dxa"/>
            <w:tcBorders>
              <w:top w:val="nil"/>
              <w:left w:val="nil"/>
              <w:bottom w:val="nil"/>
              <w:right w:val="nil"/>
            </w:tcBorders>
            <w:shd w:val="clear" w:color="auto" w:fill="auto"/>
            <w:vAlign w:val="center"/>
            <w:hideMark/>
          </w:tcPr>
          <w:p w14:paraId="667C414A" w14:textId="772AB347" w:rsidR="00062A69" w:rsidRPr="00042FEB" w:rsidRDefault="00062A69" w:rsidP="00EB6736">
            <w:pPr>
              <w:rPr>
                <w:rFonts w:eastAsia="Times New Roman" w:cs="Arial"/>
                <w:szCs w:val="16"/>
                <w:lang w:eastAsia="en-GB"/>
              </w:rPr>
            </w:pPr>
            <w:r w:rsidRPr="00042FEB">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47E1B150" w14:textId="1989004C"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Hyde Street to a point 10m south of its junction with Hyde Street</w:t>
            </w:r>
          </w:p>
        </w:tc>
      </w:tr>
      <w:tr w:rsidR="00062A69" w:rsidRPr="00354E8E" w14:paraId="564A5C66" w14:textId="77777777" w:rsidTr="00684518">
        <w:trPr>
          <w:trHeight w:val="675"/>
        </w:trPr>
        <w:tc>
          <w:tcPr>
            <w:tcW w:w="1305" w:type="dxa"/>
            <w:tcBorders>
              <w:top w:val="nil"/>
              <w:left w:val="nil"/>
              <w:bottom w:val="nil"/>
              <w:right w:val="nil"/>
            </w:tcBorders>
            <w:shd w:val="clear" w:color="auto" w:fill="auto"/>
            <w:vAlign w:val="center"/>
          </w:tcPr>
          <w:p w14:paraId="3EA8D359" w14:textId="3C57A44A"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6DC0D020" w14:textId="6E64C126"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tcPr>
          <w:p w14:paraId="18FD50D1" w14:textId="42BA557B"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tcPr>
          <w:p w14:paraId="491218B3" w14:textId="79FF6E10"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37m north of its junction with Cumberland Street to a point  38m north of its junction with Cumberland Street</w:t>
            </w:r>
          </w:p>
        </w:tc>
      </w:tr>
      <w:tr w:rsidR="00062A69" w:rsidRPr="00354E8E" w14:paraId="6CB1AFAB" w14:textId="77777777" w:rsidTr="00684518">
        <w:trPr>
          <w:trHeight w:val="675"/>
        </w:trPr>
        <w:tc>
          <w:tcPr>
            <w:tcW w:w="1305" w:type="dxa"/>
            <w:tcBorders>
              <w:top w:val="nil"/>
              <w:left w:val="nil"/>
              <w:bottom w:val="nil"/>
              <w:right w:val="nil"/>
            </w:tcBorders>
            <w:shd w:val="clear" w:color="auto" w:fill="auto"/>
            <w:vAlign w:val="center"/>
          </w:tcPr>
          <w:p w14:paraId="3E674092" w14:textId="29F43280"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1A24FCFB" w14:textId="3BE30430"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tcPr>
          <w:p w14:paraId="1809D7CB" w14:textId="04424ED8"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tcPr>
          <w:p w14:paraId="4CA83979" w14:textId="2645FCE9" w:rsidR="00062A69" w:rsidRPr="004E7621"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Rydal Street to a point 6m South of its  junction with Rydal Street</w:t>
            </w:r>
          </w:p>
        </w:tc>
      </w:tr>
      <w:tr w:rsidR="00062A69" w:rsidRPr="00354E8E" w14:paraId="609DB8AD" w14:textId="77777777" w:rsidTr="003509D0">
        <w:trPr>
          <w:trHeight w:val="675"/>
        </w:trPr>
        <w:tc>
          <w:tcPr>
            <w:tcW w:w="1305" w:type="dxa"/>
            <w:tcBorders>
              <w:top w:val="nil"/>
              <w:left w:val="nil"/>
              <w:bottom w:val="nil"/>
              <w:right w:val="nil"/>
            </w:tcBorders>
            <w:shd w:val="clear" w:color="auto" w:fill="auto"/>
            <w:vAlign w:val="center"/>
            <w:hideMark/>
          </w:tcPr>
          <w:p w14:paraId="423BE231" w14:textId="4BC796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E615888" w14:textId="2769FB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tcPr>
          <w:p w14:paraId="478E0E01" w14:textId="07ACB7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tcPr>
          <w:p w14:paraId="2FBC29D6" w14:textId="6FF186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Cumberland Street to a point 2m north  of its junction with Cumberland Street</w:t>
            </w:r>
          </w:p>
        </w:tc>
      </w:tr>
      <w:tr w:rsidR="00062A69" w:rsidRPr="00354E8E" w14:paraId="177C1BCB" w14:textId="77777777" w:rsidTr="00684518">
        <w:trPr>
          <w:trHeight w:val="675"/>
        </w:trPr>
        <w:tc>
          <w:tcPr>
            <w:tcW w:w="1305" w:type="dxa"/>
            <w:tcBorders>
              <w:top w:val="nil"/>
              <w:left w:val="nil"/>
              <w:bottom w:val="nil"/>
              <w:right w:val="nil"/>
            </w:tcBorders>
            <w:shd w:val="clear" w:color="auto" w:fill="auto"/>
            <w:vAlign w:val="center"/>
            <w:hideMark/>
          </w:tcPr>
          <w:p w14:paraId="1DC2BF0F" w14:textId="3F692B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285FBD" w14:textId="20E58C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4EEDC5D4" w14:textId="5B0CD7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2CB2CA3" w14:textId="661377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36m South of its junction with Rydal Street to a point 47m  South of its junction with Rydal Street</w:t>
            </w:r>
          </w:p>
        </w:tc>
      </w:tr>
      <w:tr w:rsidR="00062A69" w:rsidRPr="00354E8E" w14:paraId="4CD75DFD" w14:textId="77777777" w:rsidTr="00684518">
        <w:trPr>
          <w:trHeight w:val="675"/>
        </w:trPr>
        <w:tc>
          <w:tcPr>
            <w:tcW w:w="1305" w:type="dxa"/>
            <w:tcBorders>
              <w:top w:val="nil"/>
              <w:left w:val="nil"/>
              <w:bottom w:val="nil"/>
              <w:right w:val="nil"/>
            </w:tcBorders>
            <w:shd w:val="clear" w:color="auto" w:fill="auto"/>
            <w:vAlign w:val="center"/>
            <w:hideMark/>
          </w:tcPr>
          <w:p w14:paraId="0F430587" w14:textId="49CFB5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37CA29" w14:textId="52E769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0C5350A1" w14:textId="5A37B1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348D9C5" w14:textId="0B93DD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South of its junction with Rydal Street to a point 43m  South of its junction with Rydal Street</w:t>
            </w:r>
          </w:p>
        </w:tc>
      </w:tr>
      <w:tr w:rsidR="00062A69" w:rsidRPr="00354E8E" w14:paraId="714568E1" w14:textId="77777777" w:rsidTr="00684518">
        <w:trPr>
          <w:trHeight w:val="675"/>
        </w:trPr>
        <w:tc>
          <w:tcPr>
            <w:tcW w:w="1305" w:type="dxa"/>
            <w:tcBorders>
              <w:top w:val="nil"/>
              <w:left w:val="nil"/>
              <w:bottom w:val="nil"/>
              <w:right w:val="nil"/>
            </w:tcBorders>
            <w:shd w:val="clear" w:color="auto" w:fill="auto"/>
            <w:vAlign w:val="center"/>
            <w:hideMark/>
          </w:tcPr>
          <w:p w14:paraId="7D3DA3D3" w14:textId="3750C0D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C2CB97" w14:textId="7CE2E1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0C09361A" w14:textId="57A7FB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86D398B" w14:textId="478F7F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43m north of its junction with Victoria Road to a point at its  junction with Cumberland Street</w:t>
            </w:r>
          </w:p>
        </w:tc>
      </w:tr>
      <w:tr w:rsidR="00062A69" w:rsidRPr="00354E8E" w14:paraId="778F6AB2" w14:textId="77777777" w:rsidTr="00684518">
        <w:trPr>
          <w:trHeight w:val="675"/>
        </w:trPr>
        <w:tc>
          <w:tcPr>
            <w:tcW w:w="1305" w:type="dxa"/>
            <w:tcBorders>
              <w:top w:val="nil"/>
              <w:left w:val="nil"/>
              <w:bottom w:val="nil"/>
              <w:right w:val="nil"/>
            </w:tcBorders>
            <w:shd w:val="clear" w:color="auto" w:fill="auto"/>
            <w:vAlign w:val="center"/>
            <w:hideMark/>
          </w:tcPr>
          <w:p w14:paraId="0ED56259" w14:textId="5FC1D8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B2AA54F" w14:textId="1DEB4A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1E148B49" w14:textId="55F587EA" w:rsidR="00062A69" w:rsidRPr="00354E8E" w:rsidRDefault="00062A69" w:rsidP="00EB6736">
            <w:pPr>
              <w:rPr>
                <w:rFonts w:eastAsia="Times New Roman" w:cs="Arial"/>
                <w:color w:val="000000"/>
                <w:szCs w:val="16"/>
                <w:lang w:eastAsia="en-GB"/>
              </w:rPr>
            </w:pPr>
            <w:r>
              <w:rPr>
                <w:rFonts w:eastAsia="Times New Roman" w:cs="Arial"/>
                <w:color w:val="000000"/>
                <w:szCs w:val="16"/>
                <w:lang w:eastAsia="en-GB"/>
              </w:rPr>
              <w:t xml:space="preserve">South </w:t>
            </w: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5304338" w14:textId="128A05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Oxford Street to a point </w:t>
            </w:r>
            <w:r>
              <w:rPr>
                <w:rFonts w:eastAsia="Times New Roman" w:cs="Arial"/>
                <w:color w:val="000000"/>
                <w:szCs w:val="16"/>
                <w:lang w:eastAsia="en-GB"/>
              </w:rPr>
              <w:t>21</w:t>
            </w:r>
            <w:r w:rsidRPr="00354E8E">
              <w:rPr>
                <w:rFonts w:eastAsia="Times New Roman" w:cs="Arial"/>
                <w:color w:val="000000"/>
                <w:szCs w:val="16"/>
                <w:lang w:eastAsia="en-GB"/>
              </w:rPr>
              <w:t xml:space="preserve">m </w:t>
            </w:r>
            <w:r>
              <w:rPr>
                <w:rFonts w:eastAsia="Times New Roman" w:cs="Arial"/>
                <w:color w:val="000000"/>
                <w:szCs w:val="16"/>
                <w:lang w:eastAsia="en-GB"/>
              </w:rPr>
              <w:t>s</w:t>
            </w:r>
            <w:r w:rsidRPr="00354E8E">
              <w:rPr>
                <w:rFonts w:eastAsia="Times New Roman" w:cs="Arial"/>
                <w:color w:val="000000"/>
                <w:szCs w:val="16"/>
                <w:lang w:eastAsia="en-GB"/>
              </w:rPr>
              <w:t xml:space="preserve">outh </w:t>
            </w:r>
            <w:r>
              <w:rPr>
                <w:rFonts w:eastAsia="Times New Roman" w:cs="Arial"/>
                <w:color w:val="000000"/>
                <w:szCs w:val="16"/>
                <w:lang w:eastAsia="en-GB"/>
              </w:rPr>
              <w:t xml:space="preserve">west </w:t>
            </w:r>
            <w:r w:rsidRPr="00354E8E">
              <w:rPr>
                <w:rFonts w:eastAsia="Times New Roman" w:cs="Arial"/>
                <w:color w:val="000000"/>
                <w:szCs w:val="16"/>
                <w:lang w:eastAsia="en-GB"/>
              </w:rPr>
              <w:t>of its junction with Oxford Street</w:t>
            </w:r>
          </w:p>
        </w:tc>
      </w:tr>
      <w:tr w:rsidR="00062A69" w:rsidRPr="00354E8E" w14:paraId="7C97B5C4" w14:textId="77777777" w:rsidTr="00684518">
        <w:trPr>
          <w:trHeight w:val="675"/>
        </w:trPr>
        <w:tc>
          <w:tcPr>
            <w:tcW w:w="1305" w:type="dxa"/>
            <w:tcBorders>
              <w:top w:val="nil"/>
              <w:left w:val="nil"/>
              <w:bottom w:val="nil"/>
              <w:right w:val="nil"/>
            </w:tcBorders>
            <w:shd w:val="clear" w:color="auto" w:fill="auto"/>
            <w:vAlign w:val="center"/>
            <w:hideMark/>
          </w:tcPr>
          <w:p w14:paraId="53FD2713" w14:textId="79B76A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D0D9D9" w14:textId="23CD6E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34421A6C" w14:textId="1B0982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6FC6ABD" w14:textId="348CD6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w:t>
            </w:r>
            <w:r>
              <w:rPr>
                <w:rFonts w:eastAsia="Times New Roman" w:cs="Arial"/>
                <w:color w:val="000000"/>
                <w:szCs w:val="16"/>
                <w:lang w:eastAsia="en-GB"/>
              </w:rPr>
              <w:t>73</w:t>
            </w:r>
            <w:r w:rsidRPr="00354E8E">
              <w:rPr>
                <w:rFonts w:eastAsia="Times New Roman" w:cs="Arial"/>
                <w:color w:val="000000"/>
                <w:szCs w:val="16"/>
                <w:lang w:eastAsia="en-GB"/>
              </w:rPr>
              <w:t>m south west of its junction with Oxford Street to a point 7</w:t>
            </w:r>
            <w:r>
              <w:rPr>
                <w:rFonts w:eastAsia="Times New Roman" w:cs="Arial"/>
                <w:color w:val="000000"/>
                <w:szCs w:val="16"/>
                <w:lang w:eastAsia="en-GB"/>
              </w:rPr>
              <w:t>9</w:t>
            </w:r>
            <w:r w:rsidRPr="00354E8E">
              <w:rPr>
                <w:rFonts w:eastAsia="Times New Roman" w:cs="Arial"/>
                <w:color w:val="000000"/>
                <w:szCs w:val="16"/>
                <w:lang w:eastAsia="en-GB"/>
              </w:rPr>
              <w:t>m south west of its junction with Oxford Street</w:t>
            </w:r>
          </w:p>
        </w:tc>
      </w:tr>
      <w:tr w:rsidR="00062A69" w:rsidRPr="00354E8E" w14:paraId="26FA2BA2" w14:textId="77777777" w:rsidTr="00684518">
        <w:trPr>
          <w:trHeight w:val="675"/>
        </w:trPr>
        <w:tc>
          <w:tcPr>
            <w:tcW w:w="1305" w:type="dxa"/>
            <w:tcBorders>
              <w:top w:val="nil"/>
              <w:left w:val="nil"/>
              <w:bottom w:val="nil"/>
              <w:right w:val="nil"/>
            </w:tcBorders>
            <w:shd w:val="clear" w:color="auto" w:fill="auto"/>
            <w:vAlign w:val="center"/>
            <w:hideMark/>
          </w:tcPr>
          <w:p w14:paraId="632509A0" w14:textId="68AB87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EF2ED8" w14:textId="69E090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Corporation Road</w:t>
            </w:r>
          </w:p>
        </w:tc>
        <w:tc>
          <w:tcPr>
            <w:tcW w:w="1829" w:type="dxa"/>
            <w:tcBorders>
              <w:top w:val="nil"/>
              <w:left w:val="nil"/>
              <w:bottom w:val="nil"/>
              <w:right w:val="nil"/>
            </w:tcBorders>
            <w:shd w:val="clear" w:color="auto" w:fill="auto"/>
            <w:vAlign w:val="center"/>
            <w:hideMark/>
          </w:tcPr>
          <w:p w14:paraId="58E4E7A3" w14:textId="6A463A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09749E1" w14:textId="5EB9A3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245m South of its junction with Oxford Street to a point 256m South of its junction with Oxford Street</w:t>
            </w:r>
          </w:p>
        </w:tc>
      </w:tr>
      <w:tr w:rsidR="00062A69" w:rsidRPr="00354E8E" w14:paraId="004EFCBC" w14:textId="77777777" w:rsidTr="00684518">
        <w:trPr>
          <w:trHeight w:val="675"/>
        </w:trPr>
        <w:tc>
          <w:tcPr>
            <w:tcW w:w="1305" w:type="dxa"/>
            <w:tcBorders>
              <w:top w:val="nil"/>
              <w:left w:val="nil"/>
              <w:bottom w:val="nil"/>
              <w:right w:val="nil"/>
            </w:tcBorders>
            <w:shd w:val="clear" w:color="auto" w:fill="auto"/>
            <w:vAlign w:val="center"/>
            <w:hideMark/>
          </w:tcPr>
          <w:p w14:paraId="6668B918" w14:textId="03D958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91C65A" w14:textId="25CCE6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Cross Hill</w:t>
            </w:r>
          </w:p>
        </w:tc>
        <w:tc>
          <w:tcPr>
            <w:tcW w:w="1829" w:type="dxa"/>
            <w:tcBorders>
              <w:top w:val="nil"/>
              <w:left w:val="nil"/>
              <w:bottom w:val="nil"/>
              <w:right w:val="nil"/>
            </w:tcBorders>
            <w:shd w:val="clear" w:color="auto" w:fill="auto"/>
            <w:vAlign w:val="center"/>
            <w:hideMark/>
          </w:tcPr>
          <w:p w14:paraId="25735578" w14:textId="1AAAA7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4A2B036" w14:textId="7568F8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End Road to a point 31m south-east   of its junction with Park End Road</w:t>
            </w:r>
          </w:p>
        </w:tc>
      </w:tr>
      <w:tr w:rsidR="00062A69" w:rsidRPr="00354E8E" w14:paraId="1AF7912B" w14:textId="77777777" w:rsidTr="00684518">
        <w:trPr>
          <w:trHeight w:val="675"/>
        </w:trPr>
        <w:tc>
          <w:tcPr>
            <w:tcW w:w="1305" w:type="dxa"/>
            <w:tcBorders>
              <w:top w:val="nil"/>
              <w:left w:val="nil"/>
              <w:bottom w:val="nil"/>
              <w:right w:val="nil"/>
            </w:tcBorders>
            <w:shd w:val="clear" w:color="auto" w:fill="auto"/>
            <w:vAlign w:val="center"/>
            <w:hideMark/>
          </w:tcPr>
          <w:p w14:paraId="71426819" w14:textId="7FD942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A082F1" w14:textId="254A34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Cross Hill</w:t>
            </w:r>
          </w:p>
        </w:tc>
        <w:tc>
          <w:tcPr>
            <w:tcW w:w="1829" w:type="dxa"/>
            <w:tcBorders>
              <w:top w:val="nil"/>
              <w:left w:val="nil"/>
              <w:bottom w:val="nil"/>
              <w:right w:val="nil"/>
            </w:tcBorders>
            <w:shd w:val="clear" w:color="auto" w:fill="auto"/>
            <w:vAlign w:val="center"/>
            <w:hideMark/>
          </w:tcPr>
          <w:p w14:paraId="77CC2326" w14:textId="5F3182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D6D7392" w14:textId="69C7F0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79m south-east of its junction with Park End Road to a point  101m south-east of its junction with Park End Road</w:t>
            </w:r>
          </w:p>
        </w:tc>
      </w:tr>
      <w:tr w:rsidR="00062A69" w:rsidRPr="00354E8E" w14:paraId="37EC9697" w14:textId="77777777" w:rsidTr="00684518">
        <w:trPr>
          <w:trHeight w:val="675"/>
        </w:trPr>
        <w:tc>
          <w:tcPr>
            <w:tcW w:w="1305" w:type="dxa"/>
            <w:tcBorders>
              <w:top w:val="nil"/>
              <w:left w:val="nil"/>
              <w:bottom w:val="nil"/>
              <w:right w:val="nil"/>
            </w:tcBorders>
            <w:shd w:val="clear" w:color="auto" w:fill="auto"/>
            <w:vAlign w:val="center"/>
            <w:hideMark/>
          </w:tcPr>
          <w:p w14:paraId="2688CC1B" w14:textId="5C1949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0AE519" w14:textId="5504B3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Cross Hill</w:t>
            </w:r>
          </w:p>
        </w:tc>
        <w:tc>
          <w:tcPr>
            <w:tcW w:w="1829" w:type="dxa"/>
            <w:tcBorders>
              <w:top w:val="nil"/>
              <w:left w:val="nil"/>
              <w:bottom w:val="nil"/>
              <w:right w:val="nil"/>
            </w:tcBorders>
            <w:shd w:val="clear" w:color="auto" w:fill="auto"/>
            <w:vAlign w:val="center"/>
            <w:hideMark/>
          </w:tcPr>
          <w:p w14:paraId="6203E03F" w14:textId="138EAE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9BECDDE" w14:textId="145735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exit from the Royal George PH Car  Park to a point at its junction with the entrance to the Royal George PH Car Park</w:t>
            </w:r>
          </w:p>
        </w:tc>
      </w:tr>
      <w:tr w:rsidR="00062A69" w:rsidRPr="00354E8E" w14:paraId="634ABF1E" w14:textId="77777777" w:rsidTr="00684518">
        <w:trPr>
          <w:trHeight w:val="675"/>
        </w:trPr>
        <w:tc>
          <w:tcPr>
            <w:tcW w:w="1305" w:type="dxa"/>
            <w:tcBorders>
              <w:top w:val="nil"/>
              <w:left w:val="nil"/>
              <w:bottom w:val="nil"/>
              <w:right w:val="nil"/>
            </w:tcBorders>
            <w:shd w:val="clear" w:color="auto" w:fill="auto"/>
            <w:vAlign w:val="center"/>
          </w:tcPr>
          <w:p w14:paraId="664364AA" w14:textId="25FD93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4279BB61" w14:textId="05DA9D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Cross Hill</w:t>
            </w:r>
          </w:p>
        </w:tc>
        <w:tc>
          <w:tcPr>
            <w:tcW w:w="1829" w:type="dxa"/>
            <w:tcBorders>
              <w:top w:val="nil"/>
              <w:left w:val="nil"/>
              <w:bottom w:val="nil"/>
              <w:right w:val="nil"/>
            </w:tcBorders>
            <w:shd w:val="clear" w:color="auto" w:fill="auto"/>
            <w:vAlign w:val="center"/>
          </w:tcPr>
          <w:p w14:paraId="5316481C" w14:textId="0EE460E2" w:rsidR="00062A69"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tcPr>
          <w:p w14:paraId="18D94C24" w14:textId="5238BB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entrance to the Royal Geoge PH Car  Park to a point 63m south-east of its junction with the entrance to the Royal George PH Car Park</w:t>
            </w:r>
          </w:p>
        </w:tc>
      </w:tr>
      <w:tr w:rsidR="00062A69" w:rsidRPr="00354E8E" w14:paraId="31CEDCDA" w14:textId="77777777" w:rsidTr="00684518">
        <w:trPr>
          <w:trHeight w:val="675"/>
        </w:trPr>
        <w:tc>
          <w:tcPr>
            <w:tcW w:w="1305" w:type="dxa"/>
            <w:tcBorders>
              <w:top w:val="nil"/>
              <w:left w:val="nil"/>
              <w:bottom w:val="nil"/>
              <w:right w:val="nil"/>
            </w:tcBorders>
            <w:shd w:val="clear" w:color="auto" w:fill="auto"/>
            <w:vAlign w:val="center"/>
            <w:hideMark/>
          </w:tcPr>
          <w:p w14:paraId="0A59E9A3" w14:textId="64A0CD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64D055" w14:textId="6734C4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Cross Hill</w:t>
            </w:r>
          </w:p>
        </w:tc>
        <w:tc>
          <w:tcPr>
            <w:tcW w:w="1829" w:type="dxa"/>
            <w:tcBorders>
              <w:top w:val="nil"/>
              <w:left w:val="nil"/>
              <w:bottom w:val="nil"/>
              <w:right w:val="nil"/>
            </w:tcBorders>
            <w:shd w:val="clear" w:color="auto" w:fill="auto"/>
            <w:vAlign w:val="center"/>
            <w:hideMark/>
          </w:tcPr>
          <w:p w14:paraId="5499169B" w14:textId="7E44FA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0052E53" w14:textId="17163F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to a point 10m north of its  junction with Newlands Lane</w:t>
            </w:r>
          </w:p>
        </w:tc>
      </w:tr>
      <w:tr w:rsidR="00062A69" w:rsidRPr="00354E8E" w14:paraId="5748E808" w14:textId="77777777" w:rsidTr="00684518">
        <w:trPr>
          <w:trHeight w:val="675"/>
        </w:trPr>
        <w:tc>
          <w:tcPr>
            <w:tcW w:w="1305" w:type="dxa"/>
            <w:tcBorders>
              <w:top w:val="nil"/>
              <w:left w:val="nil"/>
              <w:bottom w:val="nil"/>
              <w:right w:val="nil"/>
            </w:tcBorders>
            <w:shd w:val="clear" w:color="auto" w:fill="auto"/>
            <w:vAlign w:val="center"/>
            <w:hideMark/>
          </w:tcPr>
          <w:p w14:paraId="67FB6199" w14:textId="1EC3CF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DC1295" w14:textId="1F3813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Cross Street</w:t>
            </w:r>
          </w:p>
        </w:tc>
        <w:tc>
          <w:tcPr>
            <w:tcW w:w="1829" w:type="dxa"/>
            <w:tcBorders>
              <w:top w:val="nil"/>
              <w:left w:val="nil"/>
              <w:bottom w:val="nil"/>
              <w:right w:val="nil"/>
            </w:tcBorders>
            <w:shd w:val="clear" w:color="auto" w:fill="auto"/>
            <w:vAlign w:val="center"/>
            <w:hideMark/>
          </w:tcPr>
          <w:p w14:paraId="62C1BC76" w14:textId="267F54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3D67EF02" w14:textId="4CD434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Moss Bay Road to a point 10m south-east of its junction with Moss Bay Road</w:t>
            </w:r>
          </w:p>
        </w:tc>
      </w:tr>
      <w:tr w:rsidR="00062A69" w:rsidRPr="00354E8E" w14:paraId="074C13E2" w14:textId="77777777" w:rsidTr="00684518">
        <w:trPr>
          <w:trHeight w:val="675"/>
        </w:trPr>
        <w:tc>
          <w:tcPr>
            <w:tcW w:w="1305" w:type="dxa"/>
            <w:tcBorders>
              <w:top w:val="nil"/>
              <w:left w:val="nil"/>
              <w:bottom w:val="nil"/>
              <w:right w:val="nil"/>
            </w:tcBorders>
            <w:shd w:val="clear" w:color="auto" w:fill="auto"/>
            <w:vAlign w:val="center"/>
            <w:hideMark/>
          </w:tcPr>
          <w:p w14:paraId="22FA5F9D" w14:textId="6BEC06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32C24E" w14:textId="0A450A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085513FD" w14:textId="112E244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2EC88E2" w14:textId="5768F8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3m west of its junction with Corporation Road</w:t>
            </w:r>
          </w:p>
        </w:tc>
      </w:tr>
      <w:tr w:rsidR="00062A69" w:rsidRPr="00354E8E" w14:paraId="64CB4F0D" w14:textId="77777777" w:rsidTr="00684518">
        <w:trPr>
          <w:trHeight w:val="675"/>
        </w:trPr>
        <w:tc>
          <w:tcPr>
            <w:tcW w:w="1305" w:type="dxa"/>
            <w:tcBorders>
              <w:top w:val="nil"/>
              <w:left w:val="nil"/>
              <w:bottom w:val="nil"/>
              <w:right w:val="nil"/>
            </w:tcBorders>
            <w:shd w:val="clear" w:color="auto" w:fill="auto"/>
            <w:vAlign w:val="center"/>
            <w:hideMark/>
          </w:tcPr>
          <w:p w14:paraId="0CA3670C" w14:textId="153D36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B4F5B2" w14:textId="1552BA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0042B2AA" w14:textId="55727C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9CCE71F" w14:textId="3DA512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Bolton Street to a point 2m east of its  junction with Bolton Street</w:t>
            </w:r>
          </w:p>
        </w:tc>
      </w:tr>
      <w:tr w:rsidR="00062A69" w:rsidRPr="00354E8E" w14:paraId="06DC52E9" w14:textId="77777777" w:rsidTr="00684518">
        <w:trPr>
          <w:trHeight w:val="675"/>
        </w:trPr>
        <w:tc>
          <w:tcPr>
            <w:tcW w:w="1305" w:type="dxa"/>
            <w:tcBorders>
              <w:top w:val="nil"/>
              <w:left w:val="nil"/>
              <w:bottom w:val="nil"/>
              <w:right w:val="nil"/>
            </w:tcBorders>
            <w:shd w:val="clear" w:color="auto" w:fill="auto"/>
            <w:vAlign w:val="center"/>
            <w:hideMark/>
          </w:tcPr>
          <w:p w14:paraId="66A4962B" w14:textId="58B323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21E9FA" w14:textId="481C9B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571A0D69" w14:textId="3403F1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D815D13" w14:textId="1EC5B8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44m west of its junction with Corporation Road to a point at its junction with Bolton Street</w:t>
            </w:r>
          </w:p>
        </w:tc>
      </w:tr>
      <w:tr w:rsidR="00062A69" w:rsidRPr="00354E8E" w14:paraId="59C99BE4" w14:textId="77777777" w:rsidTr="00684518">
        <w:trPr>
          <w:trHeight w:val="675"/>
        </w:trPr>
        <w:tc>
          <w:tcPr>
            <w:tcW w:w="1305" w:type="dxa"/>
            <w:tcBorders>
              <w:top w:val="nil"/>
              <w:left w:val="nil"/>
              <w:bottom w:val="nil"/>
              <w:right w:val="nil"/>
            </w:tcBorders>
            <w:shd w:val="clear" w:color="auto" w:fill="auto"/>
            <w:vAlign w:val="center"/>
            <w:hideMark/>
          </w:tcPr>
          <w:p w14:paraId="4D65602D" w14:textId="29D251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278CA4" w14:textId="5AD643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194B57CE" w14:textId="4DE84B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A7446B6" w14:textId="3A56F8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Pearson Street to a point 5m west of its  junction with Pearson Street</w:t>
            </w:r>
          </w:p>
        </w:tc>
      </w:tr>
      <w:tr w:rsidR="00062A69" w:rsidRPr="00354E8E" w14:paraId="53AAA0A8" w14:textId="77777777" w:rsidTr="00684518">
        <w:trPr>
          <w:trHeight w:val="675"/>
        </w:trPr>
        <w:tc>
          <w:tcPr>
            <w:tcW w:w="1305" w:type="dxa"/>
            <w:tcBorders>
              <w:top w:val="nil"/>
              <w:left w:val="nil"/>
              <w:bottom w:val="nil"/>
              <w:right w:val="nil"/>
            </w:tcBorders>
            <w:shd w:val="clear" w:color="auto" w:fill="auto"/>
            <w:vAlign w:val="center"/>
            <w:hideMark/>
          </w:tcPr>
          <w:p w14:paraId="266E69B3" w14:textId="7368D3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D9B2C5" w14:textId="21549F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5EAC18FD" w14:textId="3D9D51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B4791A2" w14:textId="08DF88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226m west of its junction with Pearson Street to a point at  its junction with Corporation Road</w:t>
            </w:r>
          </w:p>
        </w:tc>
      </w:tr>
      <w:tr w:rsidR="00062A69" w:rsidRPr="00354E8E" w14:paraId="08C54B40" w14:textId="77777777" w:rsidTr="00684518">
        <w:trPr>
          <w:trHeight w:val="675"/>
        </w:trPr>
        <w:tc>
          <w:tcPr>
            <w:tcW w:w="1305" w:type="dxa"/>
            <w:tcBorders>
              <w:top w:val="nil"/>
              <w:left w:val="nil"/>
              <w:bottom w:val="nil"/>
              <w:right w:val="nil"/>
            </w:tcBorders>
            <w:shd w:val="clear" w:color="auto" w:fill="auto"/>
            <w:vAlign w:val="center"/>
            <w:hideMark/>
          </w:tcPr>
          <w:p w14:paraId="53E23EB2" w14:textId="219181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8C218F" w14:textId="7EB490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7FF03E31" w14:textId="71EDFD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E8ED670" w14:textId="3D23ED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225m east of its junction with Corporation Road to a point  at its junction with Pearson Street</w:t>
            </w:r>
          </w:p>
        </w:tc>
      </w:tr>
      <w:tr w:rsidR="00062A69" w:rsidRPr="00354E8E" w14:paraId="00493CA3" w14:textId="77777777" w:rsidTr="00684518">
        <w:trPr>
          <w:trHeight w:val="675"/>
        </w:trPr>
        <w:tc>
          <w:tcPr>
            <w:tcW w:w="1305" w:type="dxa"/>
            <w:tcBorders>
              <w:top w:val="nil"/>
              <w:left w:val="nil"/>
              <w:bottom w:val="nil"/>
              <w:right w:val="nil"/>
            </w:tcBorders>
            <w:shd w:val="clear" w:color="auto" w:fill="auto"/>
            <w:vAlign w:val="center"/>
            <w:hideMark/>
          </w:tcPr>
          <w:p w14:paraId="13E49172" w14:textId="70313E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AC88EC" w14:textId="42F292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700D9CA6" w14:textId="013312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53F811E" w14:textId="109EBD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4m east of  its junction with Corporation Road</w:t>
            </w:r>
          </w:p>
        </w:tc>
      </w:tr>
      <w:tr w:rsidR="00062A69" w:rsidRPr="00354E8E" w14:paraId="060D5CED" w14:textId="77777777" w:rsidTr="00684518">
        <w:trPr>
          <w:trHeight w:val="675"/>
        </w:trPr>
        <w:tc>
          <w:tcPr>
            <w:tcW w:w="1305" w:type="dxa"/>
            <w:tcBorders>
              <w:top w:val="nil"/>
              <w:left w:val="nil"/>
              <w:bottom w:val="nil"/>
              <w:right w:val="nil"/>
            </w:tcBorders>
            <w:shd w:val="clear" w:color="auto" w:fill="auto"/>
            <w:vAlign w:val="center"/>
            <w:hideMark/>
          </w:tcPr>
          <w:p w14:paraId="14A7D970" w14:textId="6F0D99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64D5537" w14:textId="5EB995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Cumberland Street</w:t>
            </w:r>
          </w:p>
        </w:tc>
        <w:tc>
          <w:tcPr>
            <w:tcW w:w="1829" w:type="dxa"/>
            <w:tcBorders>
              <w:top w:val="nil"/>
              <w:left w:val="nil"/>
              <w:bottom w:val="nil"/>
              <w:right w:val="nil"/>
            </w:tcBorders>
            <w:shd w:val="clear" w:color="auto" w:fill="auto"/>
            <w:vAlign w:val="center"/>
            <w:hideMark/>
          </w:tcPr>
          <w:p w14:paraId="5FCAD150" w14:textId="391305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2CCCE27" w14:textId="337151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41m east of its junction with Bolton Street to a point at its  junction with Corporation Road</w:t>
            </w:r>
          </w:p>
        </w:tc>
      </w:tr>
      <w:tr w:rsidR="00062A69" w:rsidRPr="00354E8E" w14:paraId="38304C2B" w14:textId="77777777" w:rsidTr="00684518">
        <w:trPr>
          <w:trHeight w:val="675"/>
        </w:trPr>
        <w:tc>
          <w:tcPr>
            <w:tcW w:w="1305" w:type="dxa"/>
            <w:tcBorders>
              <w:top w:val="nil"/>
              <w:left w:val="nil"/>
              <w:bottom w:val="nil"/>
              <w:right w:val="nil"/>
            </w:tcBorders>
            <w:shd w:val="clear" w:color="auto" w:fill="auto"/>
            <w:vAlign w:val="center"/>
            <w:hideMark/>
          </w:tcPr>
          <w:p w14:paraId="49B2B0C3" w14:textId="6903EC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34104E" w14:textId="0500AB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Curwen Street</w:t>
            </w:r>
          </w:p>
        </w:tc>
        <w:tc>
          <w:tcPr>
            <w:tcW w:w="1829" w:type="dxa"/>
            <w:tcBorders>
              <w:top w:val="nil"/>
              <w:left w:val="nil"/>
              <w:bottom w:val="nil"/>
              <w:right w:val="nil"/>
            </w:tcBorders>
            <w:shd w:val="clear" w:color="auto" w:fill="auto"/>
            <w:vAlign w:val="center"/>
            <w:hideMark/>
          </w:tcPr>
          <w:p w14:paraId="53626B55" w14:textId="21E77A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1BC8468" w14:textId="287125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Wilson Street to a point 86m north-east   of its junction with Wilson Street</w:t>
            </w:r>
          </w:p>
        </w:tc>
      </w:tr>
      <w:tr w:rsidR="00062A69" w:rsidRPr="00354E8E" w14:paraId="6FDF53BC" w14:textId="77777777" w:rsidTr="00684518">
        <w:trPr>
          <w:trHeight w:val="675"/>
        </w:trPr>
        <w:tc>
          <w:tcPr>
            <w:tcW w:w="1305" w:type="dxa"/>
            <w:tcBorders>
              <w:top w:val="nil"/>
              <w:left w:val="nil"/>
              <w:bottom w:val="nil"/>
              <w:right w:val="nil"/>
            </w:tcBorders>
            <w:shd w:val="clear" w:color="auto" w:fill="auto"/>
            <w:vAlign w:val="center"/>
            <w:hideMark/>
          </w:tcPr>
          <w:p w14:paraId="2FE6E4EB" w14:textId="070100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E8C6F0" w14:textId="0692EA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Curwen Street</w:t>
            </w:r>
          </w:p>
        </w:tc>
        <w:tc>
          <w:tcPr>
            <w:tcW w:w="1829" w:type="dxa"/>
            <w:tcBorders>
              <w:top w:val="nil"/>
              <w:left w:val="nil"/>
              <w:bottom w:val="nil"/>
              <w:right w:val="nil"/>
            </w:tcBorders>
            <w:shd w:val="clear" w:color="auto" w:fill="auto"/>
            <w:vAlign w:val="center"/>
            <w:hideMark/>
          </w:tcPr>
          <w:p w14:paraId="4824CE89" w14:textId="1BA5B1F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7144672" w14:textId="6075A4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11m south-  west of its junction with Ramsay Brow</w:t>
            </w:r>
          </w:p>
        </w:tc>
      </w:tr>
      <w:tr w:rsidR="00062A69" w:rsidRPr="00354E8E" w14:paraId="73602543" w14:textId="77777777" w:rsidTr="00684518">
        <w:trPr>
          <w:trHeight w:val="675"/>
        </w:trPr>
        <w:tc>
          <w:tcPr>
            <w:tcW w:w="1305" w:type="dxa"/>
            <w:tcBorders>
              <w:top w:val="nil"/>
              <w:left w:val="nil"/>
              <w:bottom w:val="nil"/>
              <w:right w:val="nil"/>
            </w:tcBorders>
            <w:shd w:val="clear" w:color="auto" w:fill="auto"/>
            <w:vAlign w:val="center"/>
            <w:hideMark/>
          </w:tcPr>
          <w:p w14:paraId="659C48B5" w14:textId="672384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79E39DF" w14:textId="1289ED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Curwen Street</w:t>
            </w:r>
          </w:p>
        </w:tc>
        <w:tc>
          <w:tcPr>
            <w:tcW w:w="1829" w:type="dxa"/>
            <w:tcBorders>
              <w:top w:val="nil"/>
              <w:left w:val="nil"/>
              <w:bottom w:val="nil"/>
              <w:right w:val="nil"/>
            </w:tcBorders>
            <w:shd w:val="clear" w:color="auto" w:fill="auto"/>
            <w:vAlign w:val="center"/>
            <w:hideMark/>
          </w:tcPr>
          <w:p w14:paraId="4C1EEBFD" w14:textId="692DB1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95029CB" w14:textId="17CD61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at its junction   with Dove Lane</w:t>
            </w:r>
          </w:p>
        </w:tc>
      </w:tr>
      <w:tr w:rsidR="00062A69" w:rsidRPr="00354E8E" w14:paraId="438D4BCB" w14:textId="77777777" w:rsidTr="00684518">
        <w:trPr>
          <w:trHeight w:val="675"/>
        </w:trPr>
        <w:tc>
          <w:tcPr>
            <w:tcW w:w="1305" w:type="dxa"/>
            <w:tcBorders>
              <w:top w:val="nil"/>
              <w:left w:val="nil"/>
              <w:bottom w:val="nil"/>
              <w:right w:val="nil"/>
            </w:tcBorders>
            <w:shd w:val="clear" w:color="auto" w:fill="auto"/>
            <w:vAlign w:val="center"/>
            <w:hideMark/>
          </w:tcPr>
          <w:p w14:paraId="4A827759" w14:textId="0EC0DB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295C7D" w14:textId="1C034E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Curwen Street</w:t>
            </w:r>
          </w:p>
        </w:tc>
        <w:tc>
          <w:tcPr>
            <w:tcW w:w="1829" w:type="dxa"/>
            <w:tcBorders>
              <w:top w:val="nil"/>
              <w:left w:val="nil"/>
              <w:bottom w:val="nil"/>
              <w:right w:val="nil"/>
            </w:tcBorders>
            <w:shd w:val="clear" w:color="auto" w:fill="auto"/>
            <w:vAlign w:val="center"/>
            <w:hideMark/>
          </w:tcPr>
          <w:p w14:paraId="6FCDE200" w14:textId="2A10CA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8641BDA" w14:textId="6B9C09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Dove Lane to a point at its junction with  Portland Street </w:t>
            </w:r>
          </w:p>
        </w:tc>
      </w:tr>
      <w:tr w:rsidR="00062A69" w:rsidRPr="00354E8E" w14:paraId="7C169DA0" w14:textId="77777777" w:rsidTr="00684518">
        <w:trPr>
          <w:trHeight w:val="675"/>
        </w:trPr>
        <w:tc>
          <w:tcPr>
            <w:tcW w:w="1305" w:type="dxa"/>
            <w:tcBorders>
              <w:top w:val="nil"/>
              <w:left w:val="nil"/>
              <w:bottom w:val="nil"/>
              <w:right w:val="nil"/>
            </w:tcBorders>
            <w:shd w:val="clear" w:color="auto" w:fill="auto"/>
            <w:vAlign w:val="center"/>
            <w:hideMark/>
          </w:tcPr>
          <w:p w14:paraId="1EA17D2B" w14:textId="44B1D3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44BACF8" w14:textId="0FD348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Curwen Street</w:t>
            </w:r>
          </w:p>
        </w:tc>
        <w:tc>
          <w:tcPr>
            <w:tcW w:w="1829" w:type="dxa"/>
            <w:tcBorders>
              <w:top w:val="nil"/>
              <w:left w:val="nil"/>
              <w:bottom w:val="nil"/>
              <w:right w:val="nil"/>
            </w:tcBorders>
            <w:shd w:val="clear" w:color="auto" w:fill="auto"/>
            <w:vAlign w:val="center"/>
            <w:hideMark/>
          </w:tcPr>
          <w:p w14:paraId="56377178" w14:textId="20738C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808FE75" w14:textId="355BB3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Portland Street to a point at its junction  with Market Place</w:t>
            </w:r>
          </w:p>
        </w:tc>
      </w:tr>
      <w:tr w:rsidR="00062A69" w:rsidRPr="00354E8E" w14:paraId="37F35F22" w14:textId="77777777" w:rsidTr="00684518">
        <w:trPr>
          <w:trHeight w:val="675"/>
        </w:trPr>
        <w:tc>
          <w:tcPr>
            <w:tcW w:w="1305" w:type="dxa"/>
            <w:tcBorders>
              <w:top w:val="nil"/>
              <w:left w:val="nil"/>
              <w:bottom w:val="nil"/>
              <w:right w:val="nil"/>
            </w:tcBorders>
            <w:shd w:val="clear" w:color="auto" w:fill="auto"/>
            <w:vAlign w:val="center"/>
            <w:hideMark/>
          </w:tcPr>
          <w:p w14:paraId="0AA9FC23" w14:textId="1FA80A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3A8BAE" w14:textId="207BEE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Dalston Road</w:t>
            </w:r>
          </w:p>
        </w:tc>
        <w:tc>
          <w:tcPr>
            <w:tcW w:w="1829" w:type="dxa"/>
            <w:tcBorders>
              <w:top w:val="nil"/>
              <w:left w:val="nil"/>
              <w:bottom w:val="nil"/>
              <w:right w:val="nil"/>
            </w:tcBorders>
            <w:shd w:val="clear" w:color="auto" w:fill="auto"/>
            <w:vAlign w:val="center"/>
            <w:hideMark/>
          </w:tcPr>
          <w:p w14:paraId="7F0D5831" w14:textId="5FED1D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DFD42AB" w14:textId="1FD03B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Mason Street to a point 12m south-east  of its junction with Mason Street</w:t>
            </w:r>
          </w:p>
        </w:tc>
      </w:tr>
      <w:tr w:rsidR="00062A69" w:rsidRPr="00354E8E" w14:paraId="1B0E4FC2" w14:textId="77777777" w:rsidTr="00684518">
        <w:trPr>
          <w:trHeight w:val="675"/>
        </w:trPr>
        <w:tc>
          <w:tcPr>
            <w:tcW w:w="1305" w:type="dxa"/>
            <w:tcBorders>
              <w:top w:val="nil"/>
              <w:left w:val="nil"/>
              <w:bottom w:val="nil"/>
              <w:right w:val="nil"/>
            </w:tcBorders>
            <w:shd w:val="clear" w:color="auto" w:fill="auto"/>
            <w:vAlign w:val="center"/>
            <w:hideMark/>
          </w:tcPr>
          <w:p w14:paraId="0E9559FF" w14:textId="643035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2AA396C" w14:textId="26B2CF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Dalston Road</w:t>
            </w:r>
          </w:p>
        </w:tc>
        <w:tc>
          <w:tcPr>
            <w:tcW w:w="1829" w:type="dxa"/>
            <w:tcBorders>
              <w:top w:val="nil"/>
              <w:left w:val="nil"/>
              <w:bottom w:val="nil"/>
              <w:right w:val="nil"/>
            </w:tcBorders>
            <w:shd w:val="clear" w:color="auto" w:fill="auto"/>
            <w:vAlign w:val="center"/>
            <w:hideMark/>
          </w:tcPr>
          <w:p w14:paraId="2769970A" w14:textId="6A0263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8D413F5" w14:textId="382F52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Banklands to a point 5m north-west of its  junction with Banklands</w:t>
            </w:r>
          </w:p>
        </w:tc>
      </w:tr>
      <w:tr w:rsidR="00062A69" w:rsidRPr="00354E8E" w14:paraId="08E094E7" w14:textId="77777777" w:rsidTr="00684518">
        <w:trPr>
          <w:trHeight w:val="675"/>
        </w:trPr>
        <w:tc>
          <w:tcPr>
            <w:tcW w:w="1305" w:type="dxa"/>
            <w:tcBorders>
              <w:top w:val="nil"/>
              <w:left w:val="nil"/>
              <w:bottom w:val="nil"/>
              <w:right w:val="nil"/>
            </w:tcBorders>
            <w:shd w:val="clear" w:color="auto" w:fill="auto"/>
            <w:vAlign w:val="center"/>
            <w:hideMark/>
          </w:tcPr>
          <w:p w14:paraId="0F169055" w14:textId="27C36A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FABD1F6" w14:textId="711E06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Dalston Road</w:t>
            </w:r>
          </w:p>
        </w:tc>
        <w:tc>
          <w:tcPr>
            <w:tcW w:w="1829" w:type="dxa"/>
            <w:tcBorders>
              <w:top w:val="nil"/>
              <w:left w:val="nil"/>
              <w:bottom w:val="nil"/>
              <w:right w:val="nil"/>
            </w:tcBorders>
            <w:shd w:val="clear" w:color="auto" w:fill="auto"/>
            <w:vAlign w:val="center"/>
            <w:hideMark/>
          </w:tcPr>
          <w:p w14:paraId="2DA2B657" w14:textId="22096F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639F7B4" w14:textId="613EEB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Banklands to a point 6m north-west of its  junction with Banklands </w:t>
            </w:r>
          </w:p>
        </w:tc>
      </w:tr>
      <w:tr w:rsidR="00062A69" w:rsidRPr="00354E8E" w14:paraId="505A384C" w14:textId="77777777" w:rsidTr="00684518">
        <w:trPr>
          <w:trHeight w:val="675"/>
        </w:trPr>
        <w:tc>
          <w:tcPr>
            <w:tcW w:w="1305" w:type="dxa"/>
            <w:tcBorders>
              <w:top w:val="nil"/>
              <w:left w:val="nil"/>
              <w:bottom w:val="nil"/>
              <w:right w:val="nil"/>
            </w:tcBorders>
            <w:shd w:val="clear" w:color="auto" w:fill="auto"/>
            <w:vAlign w:val="center"/>
            <w:hideMark/>
          </w:tcPr>
          <w:p w14:paraId="2ABD1399" w14:textId="648826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A59878" w14:textId="70AED8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Darcy Street</w:t>
            </w:r>
          </w:p>
        </w:tc>
        <w:tc>
          <w:tcPr>
            <w:tcW w:w="1829" w:type="dxa"/>
            <w:tcBorders>
              <w:top w:val="nil"/>
              <w:left w:val="nil"/>
              <w:bottom w:val="nil"/>
              <w:right w:val="nil"/>
            </w:tcBorders>
            <w:shd w:val="clear" w:color="auto" w:fill="auto"/>
            <w:vAlign w:val="center"/>
            <w:hideMark/>
          </w:tcPr>
          <w:p w14:paraId="15D6FCCD" w14:textId="0FB071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w:t>
            </w:r>
          </w:p>
        </w:tc>
        <w:tc>
          <w:tcPr>
            <w:tcW w:w="4035" w:type="dxa"/>
            <w:tcBorders>
              <w:top w:val="nil"/>
              <w:left w:val="nil"/>
              <w:bottom w:val="nil"/>
              <w:right w:val="nil"/>
            </w:tcBorders>
            <w:shd w:val="clear" w:color="auto" w:fill="auto"/>
            <w:vAlign w:val="center"/>
            <w:hideMark/>
          </w:tcPr>
          <w:p w14:paraId="73AD09B4" w14:textId="13F412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7m west of its junction with Gray Street</w:t>
            </w:r>
          </w:p>
        </w:tc>
      </w:tr>
      <w:tr w:rsidR="00062A69" w:rsidRPr="00354E8E" w14:paraId="6F426AF3" w14:textId="77777777" w:rsidTr="00684518">
        <w:trPr>
          <w:trHeight w:val="675"/>
        </w:trPr>
        <w:tc>
          <w:tcPr>
            <w:tcW w:w="1305" w:type="dxa"/>
            <w:tcBorders>
              <w:top w:val="nil"/>
              <w:left w:val="nil"/>
              <w:bottom w:val="nil"/>
              <w:right w:val="nil"/>
            </w:tcBorders>
            <w:shd w:val="clear" w:color="auto" w:fill="auto"/>
            <w:vAlign w:val="center"/>
            <w:hideMark/>
          </w:tcPr>
          <w:p w14:paraId="302EA9D5" w14:textId="39F3CA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360B47" w14:textId="0E5DF4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Darcy Street</w:t>
            </w:r>
          </w:p>
        </w:tc>
        <w:tc>
          <w:tcPr>
            <w:tcW w:w="1829" w:type="dxa"/>
            <w:tcBorders>
              <w:top w:val="nil"/>
              <w:left w:val="nil"/>
              <w:bottom w:val="nil"/>
              <w:right w:val="nil"/>
            </w:tcBorders>
            <w:shd w:val="clear" w:color="auto" w:fill="auto"/>
            <w:vAlign w:val="center"/>
            <w:hideMark/>
          </w:tcPr>
          <w:p w14:paraId="795B4D6D" w14:textId="53E1C1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EB63600" w14:textId="41D31A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Gray Street to a point 23m west of its junction with Gray Street</w:t>
            </w:r>
          </w:p>
        </w:tc>
      </w:tr>
      <w:tr w:rsidR="00062A69" w:rsidRPr="00354E8E" w14:paraId="1AEC778C" w14:textId="77777777" w:rsidTr="00684518">
        <w:trPr>
          <w:trHeight w:val="675"/>
        </w:trPr>
        <w:tc>
          <w:tcPr>
            <w:tcW w:w="1305" w:type="dxa"/>
            <w:tcBorders>
              <w:top w:val="nil"/>
              <w:left w:val="nil"/>
              <w:bottom w:val="nil"/>
              <w:right w:val="nil"/>
            </w:tcBorders>
            <w:shd w:val="clear" w:color="auto" w:fill="auto"/>
            <w:vAlign w:val="center"/>
            <w:hideMark/>
          </w:tcPr>
          <w:p w14:paraId="620DDB05" w14:textId="6A9B60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8983AA3" w14:textId="52C18B5B"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Darcy Street</w:t>
            </w:r>
          </w:p>
        </w:tc>
        <w:tc>
          <w:tcPr>
            <w:tcW w:w="1829" w:type="dxa"/>
            <w:tcBorders>
              <w:top w:val="nil"/>
              <w:left w:val="nil"/>
              <w:bottom w:val="nil"/>
              <w:right w:val="nil"/>
            </w:tcBorders>
            <w:shd w:val="clear" w:color="auto" w:fill="auto"/>
            <w:vAlign w:val="center"/>
            <w:hideMark/>
          </w:tcPr>
          <w:p w14:paraId="130E67AB" w14:textId="742A7F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AABC68A" w14:textId="5F154B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11m east of its junction with Vulcan’s Lane</w:t>
            </w:r>
          </w:p>
        </w:tc>
      </w:tr>
      <w:tr w:rsidR="00062A69" w:rsidRPr="00354E8E" w14:paraId="26193937" w14:textId="77777777" w:rsidTr="00684518">
        <w:trPr>
          <w:trHeight w:val="675"/>
        </w:trPr>
        <w:tc>
          <w:tcPr>
            <w:tcW w:w="1305" w:type="dxa"/>
            <w:tcBorders>
              <w:top w:val="nil"/>
              <w:left w:val="nil"/>
              <w:bottom w:val="nil"/>
              <w:right w:val="nil"/>
            </w:tcBorders>
            <w:shd w:val="clear" w:color="auto" w:fill="auto"/>
            <w:vAlign w:val="center"/>
            <w:hideMark/>
          </w:tcPr>
          <w:p w14:paraId="7CB30069" w14:textId="57ACD8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23B214" w14:textId="4FDAD4F3"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Darcy Street</w:t>
            </w:r>
          </w:p>
        </w:tc>
        <w:tc>
          <w:tcPr>
            <w:tcW w:w="1829" w:type="dxa"/>
            <w:tcBorders>
              <w:top w:val="nil"/>
              <w:left w:val="nil"/>
              <w:bottom w:val="nil"/>
              <w:right w:val="nil"/>
            </w:tcBorders>
            <w:shd w:val="clear" w:color="auto" w:fill="auto"/>
            <w:vAlign w:val="center"/>
            <w:hideMark/>
          </w:tcPr>
          <w:p w14:paraId="4673A5DF" w14:textId="37EAE9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DAF388C" w14:textId="74FB09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6m east of its junction with Vulcan’s Lane</w:t>
            </w:r>
          </w:p>
        </w:tc>
      </w:tr>
      <w:tr w:rsidR="00062A69" w:rsidRPr="00354E8E" w14:paraId="2EDD7019" w14:textId="77777777" w:rsidTr="00684518">
        <w:trPr>
          <w:trHeight w:val="675"/>
        </w:trPr>
        <w:tc>
          <w:tcPr>
            <w:tcW w:w="1305" w:type="dxa"/>
            <w:tcBorders>
              <w:top w:val="nil"/>
              <w:left w:val="nil"/>
              <w:bottom w:val="nil"/>
              <w:right w:val="nil"/>
            </w:tcBorders>
            <w:shd w:val="clear" w:color="auto" w:fill="auto"/>
            <w:vAlign w:val="center"/>
            <w:hideMark/>
          </w:tcPr>
          <w:p w14:paraId="30B4AB1A" w14:textId="52AC84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14E029" w14:textId="4C79DC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Dean Street</w:t>
            </w:r>
          </w:p>
        </w:tc>
        <w:tc>
          <w:tcPr>
            <w:tcW w:w="1829" w:type="dxa"/>
            <w:tcBorders>
              <w:top w:val="nil"/>
              <w:left w:val="nil"/>
              <w:bottom w:val="nil"/>
              <w:right w:val="nil"/>
            </w:tcBorders>
            <w:shd w:val="clear" w:color="auto" w:fill="auto"/>
            <w:vAlign w:val="center"/>
            <w:hideMark/>
          </w:tcPr>
          <w:p w14:paraId="21E844F6" w14:textId="65EBB9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6AA5074" w14:textId="2EA31C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Bishop Street to a point 3m West of its  junction with Bishop Street</w:t>
            </w:r>
          </w:p>
        </w:tc>
      </w:tr>
      <w:tr w:rsidR="00062A69" w:rsidRPr="00354E8E" w14:paraId="76538072" w14:textId="77777777" w:rsidTr="00684518">
        <w:trPr>
          <w:trHeight w:val="675"/>
        </w:trPr>
        <w:tc>
          <w:tcPr>
            <w:tcW w:w="1305" w:type="dxa"/>
            <w:tcBorders>
              <w:top w:val="nil"/>
              <w:left w:val="nil"/>
              <w:bottom w:val="nil"/>
              <w:right w:val="nil"/>
            </w:tcBorders>
            <w:shd w:val="clear" w:color="auto" w:fill="auto"/>
            <w:vAlign w:val="center"/>
            <w:hideMark/>
          </w:tcPr>
          <w:p w14:paraId="00222F86" w14:textId="7D5EB6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85E340" w14:textId="237840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Dean Street</w:t>
            </w:r>
          </w:p>
        </w:tc>
        <w:tc>
          <w:tcPr>
            <w:tcW w:w="1829" w:type="dxa"/>
            <w:tcBorders>
              <w:top w:val="nil"/>
              <w:left w:val="nil"/>
              <w:bottom w:val="nil"/>
              <w:right w:val="nil"/>
            </w:tcBorders>
            <w:shd w:val="clear" w:color="auto" w:fill="auto"/>
            <w:vAlign w:val="center"/>
            <w:hideMark/>
          </w:tcPr>
          <w:p w14:paraId="3D6BD13D" w14:textId="254705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C46E1DB" w14:textId="6354847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35m North of its junction with Station Road to a point 53m  North of its junction with Station Road</w:t>
            </w:r>
          </w:p>
        </w:tc>
      </w:tr>
      <w:tr w:rsidR="00062A69" w:rsidRPr="00354E8E" w14:paraId="3E62025E" w14:textId="77777777" w:rsidTr="00684518">
        <w:trPr>
          <w:trHeight w:val="675"/>
        </w:trPr>
        <w:tc>
          <w:tcPr>
            <w:tcW w:w="1305" w:type="dxa"/>
            <w:tcBorders>
              <w:top w:val="nil"/>
              <w:left w:val="nil"/>
              <w:bottom w:val="nil"/>
              <w:right w:val="nil"/>
            </w:tcBorders>
            <w:shd w:val="clear" w:color="auto" w:fill="auto"/>
            <w:vAlign w:val="center"/>
            <w:hideMark/>
          </w:tcPr>
          <w:p w14:paraId="7C739936" w14:textId="6BF468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C999EF" w14:textId="00E85E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Dean Street</w:t>
            </w:r>
          </w:p>
        </w:tc>
        <w:tc>
          <w:tcPr>
            <w:tcW w:w="1829" w:type="dxa"/>
            <w:tcBorders>
              <w:top w:val="nil"/>
              <w:left w:val="nil"/>
              <w:bottom w:val="nil"/>
              <w:right w:val="nil"/>
            </w:tcBorders>
            <w:shd w:val="clear" w:color="auto" w:fill="auto"/>
            <w:vAlign w:val="center"/>
            <w:hideMark/>
          </w:tcPr>
          <w:p w14:paraId="462366A0" w14:textId="5E63F6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724EB41" w14:textId="370FCE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8m North of its  junction with Station Road</w:t>
            </w:r>
          </w:p>
        </w:tc>
      </w:tr>
      <w:tr w:rsidR="00062A69" w:rsidRPr="00354E8E" w14:paraId="7D65DC84" w14:textId="77777777" w:rsidTr="00684518">
        <w:trPr>
          <w:trHeight w:val="675"/>
        </w:trPr>
        <w:tc>
          <w:tcPr>
            <w:tcW w:w="1305" w:type="dxa"/>
            <w:tcBorders>
              <w:top w:val="nil"/>
              <w:left w:val="nil"/>
              <w:bottom w:val="nil"/>
              <w:right w:val="nil"/>
            </w:tcBorders>
            <w:shd w:val="clear" w:color="auto" w:fill="auto"/>
            <w:vAlign w:val="center"/>
            <w:hideMark/>
          </w:tcPr>
          <w:p w14:paraId="51019D40" w14:textId="0E0EAD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FA7691" w14:textId="22EE9D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Dean Street</w:t>
            </w:r>
          </w:p>
        </w:tc>
        <w:tc>
          <w:tcPr>
            <w:tcW w:w="1829" w:type="dxa"/>
            <w:tcBorders>
              <w:top w:val="nil"/>
              <w:left w:val="nil"/>
              <w:bottom w:val="nil"/>
              <w:right w:val="nil"/>
            </w:tcBorders>
            <w:shd w:val="clear" w:color="auto" w:fill="auto"/>
            <w:vAlign w:val="center"/>
            <w:hideMark/>
          </w:tcPr>
          <w:p w14:paraId="34A37C1B" w14:textId="0E31F1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EDCF311" w14:textId="3AFE93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62m North of its junction with Station Road to a point 65m  North of its junction with Station Road</w:t>
            </w:r>
          </w:p>
        </w:tc>
      </w:tr>
      <w:tr w:rsidR="00062A69" w:rsidRPr="00354E8E" w14:paraId="1372EBF7" w14:textId="77777777" w:rsidTr="00684518">
        <w:trPr>
          <w:trHeight w:val="675"/>
        </w:trPr>
        <w:tc>
          <w:tcPr>
            <w:tcW w:w="1305" w:type="dxa"/>
            <w:tcBorders>
              <w:top w:val="nil"/>
              <w:left w:val="nil"/>
              <w:bottom w:val="nil"/>
              <w:right w:val="nil"/>
            </w:tcBorders>
            <w:shd w:val="clear" w:color="auto" w:fill="auto"/>
            <w:vAlign w:val="center"/>
            <w:hideMark/>
          </w:tcPr>
          <w:p w14:paraId="47C9B235" w14:textId="7AD76C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FC677A5" w14:textId="4A787795"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Dean Street</w:t>
            </w:r>
          </w:p>
        </w:tc>
        <w:tc>
          <w:tcPr>
            <w:tcW w:w="1829" w:type="dxa"/>
            <w:tcBorders>
              <w:top w:val="nil"/>
              <w:left w:val="nil"/>
              <w:bottom w:val="nil"/>
              <w:right w:val="nil"/>
            </w:tcBorders>
            <w:shd w:val="clear" w:color="auto" w:fill="auto"/>
            <w:vAlign w:val="center"/>
            <w:hideMark/>
          </w:tcPr>
          <w:p w14:paraId="1BE8A6FF" w14:textId="616560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75B4500" w14:textId="5A757D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7m North of its  junction with Station Road</w:t>
            </w:r>
          </w:p>
        </w:tc>
      </w:tr>
      <w:tr w:rsidR="00062A69" w:rsidRPr="00354E8E" w14:paraId="36552DA5" w14:textId="77777777" w:rsidTr="00684518">
        <w:trPr>
          <w:trHeight w:val="675"/>
        </w:trPr>
        <w:tc>
          <w:tcPr>
            <w:tcW w:w="1305" w:type="dxa"/>
            <w:tcBorders>
              <w:top w:val="nil"/>
              <w:left w:val="nil"/>
              <w:bottom w:val="nil"/>
              <w:right w:val="nil"/>
            </w:tcBorders>
            <w:shd w:val="clear" w:color="auto" w:fill="auto"/>
            <w:vAlign w:val="center"/>
            <w:hideMark/>
          </w:tcPr>
          <w:p w14:paraId="3AD329D7" w14:textId="257C51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F8DF0B" w14:textId="66D48EAC"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Dean Street</w:t>
            </w:r>
          </w:p>
        </w:tc>
        <w:tc>
          <w:tcPr>
            <w:tcW w:w="1829" w:type="dxa"/>
            <w:tcBorders>
              <w:top w:val="nil"/>
              <w:left w:val="nil"/>
              <w:bottom w:val="nil"/>
              <w:right w:val="nil"/>
            </w:tcBorders>
            <w:shd w:val="clear" w:color="auto" w:fill="auto"/>
            <w:vAlign w:val="center"/>
            <w:hideMark/>
          </w:tcPr>
          <w:p w14:paraId="53917CD7" w14:textId="51CB66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F6F27C3" w14:textId="4F633A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34m north of its junction with Station Road to a point 51m  north of its junction with Station Road</w:t>
            </w:r>
          </w:p>
        </w:tc>
      </w:tr>
      <w:tr w:rsidR="00062A69" w:rsidRPr="00354E8E" w14:paraId="46A05301" w14:textId="77777777" w:rsidTr="00684518">
        <w:trPr>
          <w:trHeight w:val="675"/>
        </w:trPr>
        <w:tc>
          <w:tcPr>
            <w:tcW w:w="1305" w:type="dxa"/>
            <w:tcBorders>
              <w:top w:val="nil"/>
              <w:left w:val="nil"/>
              <w:bottom w:val="nil"/>
              <w:right w:val="nil"/>
            </w:tcBorders>
            <w:shd w:val="clear" w:color="auto" w:fill="auto"/>
            <w:vAlign w:val="center"/>
            <w:hideMark/>
          </w:tcPr>
          <w:p w14:paraId="7CC4E98E" w14:textId="134C41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40EBE4" w14:textId="40F3F3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Derwent Avenue</w:t>
            </w:r>
          </w:p>
        </w:tc>
        <w:tc>
          <w:tcPr>
            <w:tcW w:w="1829" w:type="dxa"/>
            <w:tcBorders>
              <w:top w:val="nil"/>
              <w:left w:val="nil"/>
              <w:bottom w:val="nil"/>
              <w:right w:val="nil"/>
            </w:tcBorders>
            <w:shd w:val="clear" w:color="auto" w:fill="auto"/>
            <w:vAlign w:val="center"/>
            <w:hideMark/>
          </w:tcPr>
          <w:p w14:paraId="3AA654AF" w14:textId="7F49E9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A0B82A9" w14:textId="0A9667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Elterwater Avenue to a point 12m north- west of its junction with Elterwater Avenue</w:t>
            </w:r>
          </w:p>
        </w:tc>
      </w:tr>
      <w:tr w:rsidR="00062A69" w:rsidRPr="00354E8E" w14:paraId="169906E4" w14:textId="77777777" w:rsidTr="00684518">
        <w:trPr>
          <w:trHeight w:val="675"/>
        </w:trPr>
        <w:tc>
          <w:tcPr>
            <w:tcW w:w="1305" w:type="dxa"/>
            <w:tcBorders>
              <w:top w:val="nil"/>
              <w:left w:val="nil"/>
              <w:bottom w:val="nil"/>
              <w:right w:val="nil"/>
            </w:tcBorders>
            <w:shd w:val="clear" w:color="auto" w:fill="auto"/>
            <w:vAlign w:val="center"/>
            <w:hideMark/>
          </w:tcPr>
          <w:p w14:paraId="0F9D1D64" w14:textId="3055A4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7D3882" w14:textId="320554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Derwent Avenue</w:t>
            </w:r>
          </w:p>
        </w:tc>
        <w:tc>
          <w:tcPr>
            <w:tcW w:w="1829" w:type="dxa"/>
            <w:tcBorders>
              <w:top w:val="nil"/>
              <w:left w:val="nil"/>
              <w:bottom w:val="nil"/>
              <w:right w:val="nil"/>
            </w:tcBorders>
            <w:shd w:val="clear" w:color="auto" w:fill="auto"/>
            <w:vAlign w:val="center"/>
            <w:hideMark/>
          </w:tcPr>
          <w:p w14:paraId="73ED8906" w14:textId="7D86D2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AAE950D" w14:textId="5B4443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Elterwater Avenue to a point 10m north- west of its junction with Elterwater Avenue</w:t>
            </w:r>
          </w:p>
        </w:tc>
      </w:tr>
      <w:tr w:rsidR="00062A69" w:rsidRPr="00354E8E" w14:paraId="3CEAD110" w14:textId="77777777" w:rsidTr="00684518">
        <w:trPr>
          <w:trHeight w:val="675"/>
        </w:trPr>
        <w:tc>
          <w:tcPr>
            <w:tcW w:w="1305" w:type="dxa"/>
            <w:tcBorders>
              <w:top w:val="nil"/>
              <w:left w:val="nil"/>
              <w:bottom w:val="nil"/>
              <w:right w:val="nil"/>
            </w:tcBorders>
            <w:shd w:val="clear" w:color="auto" w:fill="auto"/>
            <w:vAlign w:val="center"/>
            <w:hideMark/>
          </w:tcPr>
          <w:p w14:paraId="07AA135A" w14:textId="68C544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2B511DA" w14:textId="77FD6D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Derwent Road</w:t>
            </w:r>
          </w:p>
        </w:tc>
        <w:tc>
          <w:tcPr>
            <w:tcW w:w="1829" w:type="dxa"/>
            <w:tcBorders>
              <w:top w:val="nil"/>
              <w:left w:val="nil"/>
              <w:bottom w:val="nil"/>
              <w:right w:val="nil"/>
            </w:tcBorders>
            <w:shd w:val="clear" w:color="auto" w:fill="auto"/>
            <w:vAlign w:val="center"/>
            <w:hideMark/>
          </w:tcPr>
          <w:p w14:paraId="177AADD7" w14:textId="79DD1B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86BDC2F" w14:textId="302265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Solway Road to a point 30m west of its junction with Solway Road</w:t>
            </w:r>
          </w:p>
        </w:tc>
      </w:tr>
      <w:tr w:rsidR="00062A69" w:rsidRPr="00354E8E" w14:paraId="2E03BB74" w14:textId="77777777" w:rsidTr="00684518">
        <w:trPr>
          <w:trHeight w:val="675"/>
        </w:trPr>
        <w:tc>
          <w:tcPr>
            <w:tcW w:w="1305" w:type="dxa"/>
            <w:tcBorders>
              <w:top w:val="nil"/>
              <w:left w:val="nil"/>
              <w:bottom w:val="nil"/>
              <w:right w:val="nil"/>
            </w:tcBorders>
            <w:shd w:val="clear" w:color="auto" w:fill="auto"/>
            <w:vAlign w:val="center"/>
            <w:hideMark/>
          </w:tcPr>
          <w:p w14:paraId="1763326C" w14:textId="6778FF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922A61" w14:textId="738EA12E"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Derwent Road</w:t>
            </w:r>
          </w:p>
        </w:tc>
        <w:tc>
          <w:tcPr>
            <w:tcW w:w="1829" w:type="dxa"/>
            <w:tcBorders>
              <w:top w:val="nil"/>
              <w:left w:val="nil"/>
              <w:bottom w:val="nil"/>
              <w:right w:val="nil"/>
            </w:tcBorders>
            <w:shd w:val="clear" w:color="auto" w:fill="auto"/>
            <w:vAlign w:val="center"/>
            <w:hideMark/>
          </w:tcPr>
          <w:p w14:paraId="2970C094" w14:textId="0C68BC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598B279" w14:textId="1D173E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Solway Road to a point 20m west of its junction with Solway Road</w:t>
            </w:r>
          </w:p>
        </w:tc>
      </w:tr>
      <w:tr w:rsidR="00062A69" w:rsidRPr="00354E8E" w14:paraId="5C97CAD3" w14:textId="77777777" w:rsidTr="00684518">
        <w:trPr>
          <w:trHeight w:val="675"/>
        </w:trPr>
        <w:tc>
          <w:tcPr>
            <w:tcW w:w="1305" w:type="dxa"/>
            <w:tcBorders>
              <w:top w:val="nil"/>
              <w:left w:val="nil"/>
              <w:bottom w:val="nil"/>
              <w:right w:val="nil"/>
            </w:tcBorders>
            <w:shd w:val="clear" w:color="auto" w:fill="auto"/>
            <w:vAlign w:val="center"/>
            <w:hideMark/>
          </w:tcPr>
          <w:p w14:paraId="603B0F68" w14:textId="0CB72F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CAE072" w14:textId="039228D6"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Derwent Street</w:t>
            </w:r>
          </w:p>
        </w:tc>
        <w:tc>
          <w:tcPr>
            <w:tcW w:w="1829" w:type="dxa"/>
            <w:tcBorders>
              <w:top w:val="nil"/>
              <w:left w:val="nil"/>
              <w:bottom w:val="nil"/>
              <w:right w:val="nil"/>
            </w:tcBorders>
            <w:shd w:val="clear" w:color="auto" w:fill="auto"/>
            <w:vAlign w:val="center"/>
            <w:hideMark/>
          </w:tcPr>
          <w:p w14:paraId="06116330" w14:textId="2F8970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416DFE2" w14:textId="4B59BD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William Street to a point at its junction with Brow Top</w:t>
            </w:r>
          </w:p>
        </w:tc>
      </w:tr>
      <w:tr w:rsidR="00062A69" w:rsidRPr="00354E8E" w14:paraId="389A6A49" w14:textId="77777777" w:rsidTr="00684518">
        <w:trPr>
          <w:trHeight w:val="675"/>
        </w:trPr>
        <w:tc>
          <w:tcPr>
            <w:tcW w:w="1305" w:type="dxa"/>
            <w:tcBorders>
              <w:top w:val="nil"/>
              <w:left w:val="nil"/>
              <w:bottom w:val="nil"/>
              <w:right w:val="nil"/>
            </w:tcBorders>
            <w:shd w:val="clear" w:color="auto" w:fill="auto"/>
            <w:vAlign w:val="center"/>
            <w:hideMark/>
          </w:tcPr>
          <w:p w14:paraId="464CE5CE" w14:textId="132582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18F1EC" w14:textId="6FA6E1C6"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Derwent Street</w:t>
            </w:r>
          </w:p>
        </w:tc>
        <w:tc>
          <w:tcPr>
            <w:tcW w:w="1829" w:type="dxa"/>
            <w:tcBorders>
              <w:top w:val="nil"/>
              <w:left w:val="nil"/>
              <w:bottom w:val="nil"/>
              <w:right w:val="nil"/>
            </w:tcBorders>
            <w:shd w:val="clear" w:color="auto" w:fill="auto"/>
            <w:vAlign w:val="center"/>
            <w:hideMark/>
          </w:tcPr>
          <w:p w14:paraId="4B05954B" w14:textId="08E295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03D3EAE" w14:textId="3E290C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Brow Top to a point 15m west of its junction with Brow Top</w:t>
            </w:r>
          </w:p>
        </w:tc>
      </w:tr>
      <w:tr w:rsidR="00062A69" w:rsidRPr="00354E8E" w14:paraId="19F24FDC" w14:textId="77777777" w:rsidTr="00684518">
        <w:trPr>
          <w:trHeight w:val="675"/>
        </w:trPr>
        <w:tc>
          <w:tcPr>
            <w:tcW w:w="1305" w:type="dxa"/>
            <w:tcBorders>
              <w:top w:val="nil"/>
              <w:left w:val="nil"/>
              <w:bottom w:val="nil"/>
              <w:right w:val="nil"/>
            </w:tcBorders>
            <w:shd w:val="clear" w:color="auto" w:fill="auto"/>
            <w:vAlign w:val="center"/>
            <w:hideMark/>
          </w:tcPr>
          <w:p w14:paraId="16EC3A87" w14:textId="52602C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8E15DF" w14:textId="250A3680"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Derwent Street</w:t>
            </w:r>
          </w:p>
        </w:tc>
        <w:tc>
          <w:tcPr>
            <w:tcW w:w="1829" w:type="dxa"/>
            <w:tcBorders>
              <w:top w:val="nil"/>
              <w:left w:val="nil"/>
              <w:bottom w:val="nil"/>
              <w:right w:val="nil"/>
            </w:tcBorders>
            <w:shd w:val="clear" w:color="auto" w:fill="auto"/>
            <w:vAlign w:val="center"/>
            <w:hideMark/>
          </w:tcPr>
          <w:p w14:paraId="08E9FB22" w14:textId="1E483A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3540937" w14:textId="308BD7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46m west of its junction with Brow Top to a point 62m west of its junction with Brow Top</w:t>
            </w:r>
          </w:p>
        </w:tc>
      </w:tr>
      <w:tr w:rsidR="00062A69" w:rsidRPr="00354E8E" w14:paraId="5A89C479" w14:textId="77777777" w:rsidTr="00684518">
        <w:trPr>
          <w:trHeight w:val="675"/>
        </w:trPr>
        <w:tc>
          <w:tcPr>
            <w:tcW w:w="1305" w:type="dxa"/>
            <w:tcBorders>
              <w:top w:val="nil"/>
              <w:left w:val="nil"/>
              <w:bottom w:val="nil"/>
              <w:right w:val="nil"/>
            </w:tcBorders>
            <w:shd w:val="clear" w:color="auto" w:fill="auto"/>
            <w:vAlign w:val="center"/>
            <w:hideMark/>
          </w:tcPr>
          <w:p w14:paraId="7FEE6C55" w14:textId="43D14C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8BEE8AB" w14:textId="5F518DBE"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Derwent Street</w:t>
            </w:r>
          </w:p>
        </w:tc>
        <w:tc>
          <w:tcPr>
            <w:tcW w:w="1829" w:type="dxa"/>
            <w:tcBorders>
              <w:top w:val="nil"/>
              <w:left w:val="nil"/>
              <w:bottom w:val="nil"/>
              <w:right w:val="nil"/>
            </w:tcBorders>
            <w:shd w:val="clear" w:color="auto" w:fill="auto"/>
            <w:vAlign w:val="center"/>
            <w:hideMark/>
          </w:tcPr>
          <w:p w14:paraId="4EF0E89F" w14:textId="59F934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B190963" w14:textId="787835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109m west of its junction with Brow Top to a point 118m west of its junction with Brow Top</w:t>
            </w:r>
          </w:p>
        </w:tc>
      </w:tr>
      <w:tr w:rsidR="00062A69" w:rsidRPr="00354E8E" w14:paraId="47384D10" w14:textId="77777777" w:rsidTr="00684518">
        <w:trPr>
          <w:trHeight w:val="675"/>
        </w:trPr>
        <w:tc>
          <w:tcPr>
            <w:tcW w:w="1305" w:type="dxa"/>
            <w:tcBorders>
              <w:top w:val="nil"/>
              <w:left w:val="nil"/>
              <w:bottom w:val="nil"/>
              <w:right w:val="nil"/>
            </w:tcBorders>
            <w:shd w:val="clear" w:color="auto" w:fill="auto"/>
            <w:vAlign w:val="center"/>
            <w:hideMark/>
          </w:tcPr>
          <w:p w14:paraId="724347EC" w14:textId="1AD4B6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2B0D24" w14:textId="601D30F6"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Derwent Street</w:t>
            </w:r>
          </w:p>
        </w:tc>
        <w:tc>
          <w:tcPr>
            <w:tcW w:w="1829" w:type="dxa"/>
            <w:tcBorders>
              <w:top w:val="nil"/>
              <w:left w:val="nil"/>
              <w:bottom w:val="nil"/>
              <w:right w:val="nil"/>
            </w:tcBorders>
            <w:shd w:val="clear" w:color="auto" w:fill="auto"/>
            <w:vAlign w:val="center"/>
            <w:hideMark/>
          </w:tcPr>
          <w:p w14:paraId="00A3E0D8" w14:textId="332CD0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9F56BE1" w14:textId="4AE095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Parkhead (Church Street) to a point 108m east of its junction with Parkhead (Church Street)</w:t>
            </w:r>
          </w:p>
        </w:tc>
      </w:tr>
      <w:tr w:rsidR="00062A69" w:rsidRPr="00354E8E" w14:paraId="0253F769" w14:textId="77777777" w:rsidTr="00684518">
        <w:trPr>
          <w:trHeight w:val="675"/>
        </w:trPr>
        <w:tc>
          <w:tcPr>
            <w:tcW w:w="1305" w:type="dxa"/>
            <w:tcBorders>
              <w:top w:val="nil"/>
              <w:left w:val="nil"/>
              <w:bottom w:val="nil"/>
              <w:right w:val="nil"/>
            </w:tcBorders>
            <w:shd w:val="clear" w:color="auto" w:fill="auto"/>
            <w:vAlign w:val="center"/>
            <w:hideMark/>
          </w:tcPr>
          <w:p w14:paraId="55F1383D" w14:textId="6B47B8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2076104" w14:textId="74A00E9A"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10219CAA" w14:textId="7D5545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483E0CC" w14:textId="116C1B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6m west of its junction with John Street</w:t>
            </w:r>
          </w:p>
        </w:tc>
      </w:tr>
      <w:tr w:rsidR="00062A69" w:rsidRPr="00354E8E" w14:paraId="2DA1A282" w14:textId="77777777" w:rsidTr="00684518">
        <w:trPr>
          <w:trHeight w:val="675"/>
        </w:trPr>
        <w:tc>
          <w:tcPr>
            <w:tcW w:w="1305" w:type="dxa"/>
            <w:tcBorders>
              <w:top w:val="nil"/>
              <w:left w:val="nil"/>
              <w:bottom w:val="nil"/>
              <w:right w:val="nil"/>
            </w:tcBorders>
            <w:shd w:val="clear" w:color="auto" w:fill="auto"/>
            <w:vAlign w:val="center"/>
            <w:hideMark/>
          </w:tcPr>
          <w:p w14:paraId="6A473003" w14:textId="69AD1C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809DE20" w14:textId="167C5F70"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3D9B45D8" w14:textId="2EB8CE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8D34F9B" w14:textId="09BEF0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5m east of its  junction with John Street</w:t>
            </w:r>
          </w:p>
        </w:tc>
      </w:tr>
      <w:tr w:rsidR="00062A69" w:rsidRPr="00354E8E" w14:paraId="20DF6DF0" w14:textId="77777777" w:rsidTr="00684518">
        <w:trPr>
          <w:trHeight w:val="675"/>
        </w:trPr>
        <w:tc>
          <w:tcPr>
            <w:tcW w:w="1305" w:type="dxa"/>
            <w:tcBorders>
              <w:top w:val="nil"/>
              <w:left w:val="nil"/>
              <w:bottom w:val="nil"/>
              <w:right w:val="nil"/>
            </w:tcBorders>
            <w:shd w:val="clear" w:color="auto" w:fill="auto"/>
            <w:vAlign w:val="center"/>
            <w:hideMark/>
          </w:tcPr>
          <w:p w14:paraId="2CE42DB8" w14:textId="1AFAD8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8BAB32D" w14:textId="70DA6594"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3D789C31" w14:textId="5FAF44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70CCB48" w14:textId="7880C9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5m west of its  junction with Peter Street</w:t>
            </w:r>
          </w:p>
        </w:tc>
      </w:tr>
      <w:tr w:rsidR="00062A69" w:rsidRPr="00354E8E" w14:paraId="2B82077F" w14:textId="77777777" w:rsidTr="00684518">
        <w:trPr>
          <w:trHeight w:val="675"/>
        </w:trPr>
        <w:tc>
          <w:tcPr>
            <w:tcW w:w="1305" w:type="dxa"/>
            <w:tcBorders>
              <w:top w:val="nil"/>
              <w:left w:val="nil"/>
              <w:bottom w:val="nil"/>
              <w:right w:val="nil"/>
            </w:tcBorders>
            <w:shd w:val="clear" w:color="auto" w:fill="auto"/>
            <w:vAlign w:val="center"/>
            <w:hideMark/>
          </w:tcPr>
          <w:p w14:paraId="36894F6E" w14:textId="35364D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CB8EE20" w14:textId="65429862"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6D94202F" w14:textId="1E465A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6A38DC1" w14:textId="481910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6m east of its  junction with Peter Street</w:t>
            </w:r>
          </w:p>
        </w:tc>
      </w:tr>
      <w:tr w:rsidR="00062A69" w:rsidRPr="00354E8E" w14:paraId="1751F83B" w14:textId="77777777" w:rsidTr="00684518">
        <w:trPr>
          <w:trHeight w:val="675"/>
        </w:trPr>
        <w:tc>
          <w:tcPr>
            <w:tcW w:w="1305" w:type="dxa"/>
            <w:tcBorders>
              <w:top w:val="nil"/>
              <w:left w:val="nil"/>
              <w:bottom w:val="nil"/>
              <w:right w:val="nil"/>
            </w:tcBorders>
            <w:shd w:val="clear" w:color="auto" w:fill="auto"/>
            <w:vAlign w:val="center"/>
            <w:hideMark/>
          </w:tcPr>
          <w:p w14:paraId="36665992" w14:textId="2CC758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8705FE" w14:textId="50F4D486"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49FD8D7B" w14:textId="54693E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F2987F8" w14:textId="027500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16m west of its junction with Harrington Road to a  point 22m west of its junction with Harrington Road</w:t>
            </w:r>
          </w:p>
        </w:tc>
      </w:tr>
      <w:tr w:rsidR="00062A69" w:rsidRPr="00354E8E" w14:paraId="5BB41B9E" w14:textId="77777777" w:rsidTr="00684518">
        <w:trPr>
          <w:trHeight w:val="675"/>
        </w:trPr>
        <w:tc>
          <w:tcPr>
            <w:tcW w:w="1305" w:type="dxa"/>
            <w:tcBorders>
              <w:top w:val="nil"/>
              <w:left w:val="nil"/>
              <w:bottom w:val="nil"/>
              <w:right w:val="nil"/>
            </w:tcBorders>
            <w:shd w:val="clear" w:color="auto" w:fill="auto"/>
            <w:vAlign w:val="center"/>
            <w:hideMark/>
          </w:tcPr>
          <w:p w14:paraId="3EACBFAF" w14:textId="674060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44264A9" w14:textId="437D359C"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021C50D6" w14:textId="4F834B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355C004" w14:textId="325A1E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9m west of  its junction with Harrington Road</w:t>
            </w:r>
          </w:p>
        </w:tc>
      </w:tr>
      <w:tr w:rsidR="00062A69" w:rsidRPr="00354E8E" w14:paraId="157C40C0" w14:textId="77777777" w:rsidTr="00684518">
        <w:trPr>
          <w:trHeight w:val="675"/>
        </w:trPr>
        <w:tc>
          <w:tcPr>
            <w:tcW w:w="1305" w:type="dxa"/>
            <w:tcBorders>
              <w:top w:val="nil"/>
              <w:left w:val="nil"/>
              <w:bottom w:val="nil"/>
              <w:right w:val="nil"/>
            </w:tcBorders>
            <w:shd w:val="clear" w:color="auto" w:fill="auto"/>
            <w:vAlign w:val="center"/>
            <w:hideMark/>
          </w:tcPr>
          <w:p w14:paraId="279455CA" w14:textId="570C4C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0ABF49D" w14:textId="1DC1BCF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5FD3D06C" w14:textId="10D05FD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BEFB193" w14:textId="192C73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7m west of  its junction with Harrington Road</w:t>
            </w:r>
          </w:p>
        </w:tc>
      </w:tr>
      <w:tr w:rsidR="00062A69" w:rsidRPr="00354E8E" w14:paraId="7A19BA3C" w14:textId="77777777" w:rsidTr="00684518">
        <w:trPr>
          <w:trHeight w:val="675"/>
        </w:trPr>
        <w:tc>
          <w:tcPr>
            <w:tcW w:w="1305" w:type="dxa"/>
            <w:tcBorders>
              <w:top w:val="nil"/>
              <w:left w:val="nil"/>
              <w:bottom w:val="nil"/>
              <w:right w:val="nil"/>
            </w:tcBorders>
            <w:shd w:val="clear" w:color="auto" w:fill="auto"/>
            <w:vAlign w:val="center"/>
            <w:hideMark/>
          </w:tcPr>
          <w:p w14:paraId="5ACCD240" w14:textId="7DB590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AACC8B" w14:textId="575273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7975F4E4" w14:textId="70E5C8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D40CD88" w14:textId="2ECE9C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Kelly Street to a point 3m east of its  junction with Kelly Street</w:t>
            </w:r>
          </w:p>
        </w:tc>
      </w:tr>
      <w:tr w:rsidR="00062A69" w:rsidRPr="00354E8E" w14:paraId="6FE5A03F" w14:textId="77777777" w:rsidTr="00684518">
        <w:trPr>
          <w:trHeight w:val="675"/>
        </w:trPr>
        <w:tc>
          <w:tcPr>
            <w:tcW w:w="1305" w:type="dxa"/>
            <w:tcBorders>
              <w:top w:val="nil"/>
              <w:left w:val="nil"/>
              <w:bottom w:val="nil"/>
              <w:right w:val="nil"/>
            </w:tcBorders>
            <w:shd w:val="clear" w:color="auto" w:fill="auto"/>
            <w:vAlign w:val="center"/>
            <w:hideMark/>
          </w:tcPr>
          <w:p w14:paraId="480A9C36" w14:textId="321CEC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17ACBE" w14:textId="44A1F9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594AC8CB" w14:textId="2CE3AD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505F06F" w14:textId="5D4FAF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Kelly Street to a point 6m west of its  junction with Kelly Street</w:t>
            </w:r>
          </w:p>
        </w:tc>
      </w:tr>
      <w:tr w:rsidR="00062A69" w:rsidRPr="00354E8E" w14:paraId="59BFF1F7" w14:textId="77777777" w:rsidTr="00684518">
        <w:trPr>
          <w:trHeight w:val="675"/>
        </w:trPr>
        <w:tc>
          <w:tcPr>
            <w:tcW w:w="1305" w:type="dxa"/>
            <w:tcBorders>
              <w:top w:val="nil"/>
              <w:left w:val="nil"/>
              <w:bottom w:val="nil"/>
              <w:right w:val="nil"/>
            </w:tcBorders>
            <w:shd w:val="clear" w:color="auto" w:fill="auto"/>
            <w:vAlign w:val="center"/>
            <w:hideMark/>
          </w:tcPr>
          <w:p w14:paraId="57418D7E" w14:textId="3EECC8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DDF750" w14:textId="24484D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4665780D" w14:textId="7F5E6F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DBB6935" w14:textId="64B26D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7m east of its  junction with Peter Street</w:t>
            </w:r>
          </w:p>
        </w:tc>
      </w:tr>
      <w:tr w:rsidR="00062A69" w:rsidRPr="00354E8E" w14:paraId="42AB63E2" w14:textId="77777777" w:rsidTr="00684518">
        <w:trPr>
          <w:trHeight w:val="675"/>
        </w:trPr>
        <w:tc>
          <w:tcPr>
            <w:tcW w:w="1305" w:type="dxa"/>
            <w:tcBorders>
              <w:top w:val="nil"/>
              <w:left w:val="nil"/>
              <w:bottom w:val="nil"/>
              <w:right w:val="nil"/>
            </w:tcBorders>
            <w:shd w:val="clear" w:color="auto" w:fill="auto"/>
            <w:vAlign w:val="center"/>
            <w:hideMark/>
          </w:tcPr>
          <w:p w14:paraId="33B27729" w14:textId="7F2AD8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0921EFC" w14:textId="1E9627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60BB8123" w14:textId="074500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4560285" w14:textId="0D71BF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6m west of its  junction with Peter Street</w:t>
            </w:r>
          </w:p>
        </w:tc>
      </w:tr>
      <w:tr w:rsidR="00062A69" w:rsidRPr="00354E8E" w14:paraId="67873DD5" w14:textId="77777777" w:rsidTr="00684518">
        <w:trPr>
          <w:trHeight w:val="675"/>
        </w:trPr>
        <w:tc>
          <w:tcPr>
            <w:tcW w:w="1305" w:type="dxa"/>
            <w:tcBorders>
              <w:top w:val="nil"/>
              <w:left w:val="nil"/>
              <w:bottom w:val="nil"/>
              <w:right w:val="nil"/>
            </w:tcBorders>
            <w:shd w:val="clear" w:color="auto" w:fill="auto"/>
            <w:vAlign w:val="center"/>
            <w:hideMark/>
          </w:tcPr>
          <w:p w14:paraId="4423BE73" w14:textId="7E3C6B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4E2A74" w14:textId="4FE4BA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13BF7477" w14:textId="578408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2E3C848" w14:textId="155B9A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18m east of its junction with John Street to a point  26m east of its junction with John Street</w:t>
            </w:r>
          </w:p>
        </w:tc>
      </w:tr>
      <w:tr w:rsidR="00062A69" w:rsidRPr="00354E8E" w14:paraId="043F2EC4" w14:textId="77777777" w:rsidTr="00684518">
        <w:trPr>
          <w:trHeight w:val="675"/>
        </w:trPr>
        <w:tc>
          <w:tcPr>
            <w:tcW w:w="1305" w:type="dxa"/>
            <w:tcBorders>
              <w:top w:val="nil"/>
              <w:left w:val="nil"/>
              <w:bottom w:val="nil"/>
              <w:right w:val="nil"/>
            </w:tcBorders>
            <w:shd w:val="clear" w:color="auto" w:fill="auto"/>
            <w:vAlign w:val="center"/>
            <w:hideMark/>
          </w:tcPr>
          <w:p w14:paraId="4A5BFFC0" w14:textId="706440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66F4DC1" w14:textId="32BD07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3706B942" w14:textId="2CDCDF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7FDF225" w14:textId="059CDD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5m east of its  junction with John Street</w:t>
            </w:r>
          </w:p>
        </w:tc>
      </w:tr>
      <w:tr w:rsidR="00062A69" w:rsidRPr="00354E8E" w14:paraId="37C3CD45" w14:textId="77777777" w:rsidTr="00684518">
        <w:trPr>
          <w:trHeight w:val="675"/>
        </w:trPr>
        <w:tc>
          <w:tcPr>
            <w:tcW w:w="1305" w:type="dxa"/>
            <w:tcBorders>
              <w:top w:val="nil"/>
              <w:left w:val="nil"/>
              <w:bottom w:val="nil"/>
              <w:right w:val="nil"/>
            </w:tcBorders>
            <w:shd w:val="clear" w:color="auto" w:fill="auto"/>
            <w:vAlign w:val="center"/>
            <w:hideMark/>
          </w:tcPr>
          <w:p w14:paraId="06F1C6F6" w14:textId="754307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46A6FDC" w14:textId="5958EC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829" w:type="dxa"/>
            <w:tcBorders>
              <w:top w:val="nil"/>
              <w:left w:val="nil"/>
              <w:bottom w:val="nil"/>
              <w:right w:val="nil"/>
            </w:tcBorders>
            <w:shd w:val="clear" w:color="auto" w:fill="auto"/>
            <w:vAlign w:val="center"/>
            <w:hideMark/>
          </w:tcPr>
          <w:p w14:paraId="02521003" w14:textId="079D77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13CE256" w14:textId="7A358C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6m west of its  junction with John Street</w:t>
            </w:r>
          </w:p>
        </w:tc>
      </w:tr>
      <w:tr w:rsidR="00062A69" w:rsidRPr="00354E8E" w14:paraId="29B7F2E0" w14:textId="77777777" w:rsidTr="00684518">
        <w:trPr>
          <w:trHeight w:val="675"/>
        </w:trPr>
        <w:tc>
          <w:tcPr>
            <w:tcW w:w="1305" w:type="dxa"/>
            <w:tcBorders>
              <w:top w:val="nil"/>
              <w:left w:val="nil"/>
              <w:bottom w:val="nil"/>
              <w:right w:val="nil"/>
            </w:tcBorders>
            <w:shd w:val="clear" w:color="auto" w:fill="auto"/>
            <w:vAlign w:val="center"/>
            <w:hideMark/>
          </w:tcPr>
          <w:p w14:paraId="6DA69A3E" w14:textId="295D35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B7835FC" w14:textId="5C5CC5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Dora Crescent</w:t>
            </w:r>
          </w:p>
        </w:tc>
        <w:tc>
          <w:tcPr>
            <w:tcW w:w="1829" w:type="dxa"/>
            <w:tcBorders>
              <w:top w:val="nil"/>
              <w:left w:val="nil"/>
              <w:bottom w:val="nil"/>
              <w:right w:val="nil"/>
            </w:tcBorders>
            <w:shd w:val="clear" w:color="auto" w:fill="auto"/>
            <w:vAlign w:val="center"/>
            <w:hideMark/>
          </w:tcPr>
          <w:p w14:paraId="3DBBC8F5" w14:textId="2CB308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819329F" w14:textId="399723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94m North of its junction with Fisher Street to a point 114m North of its junction with Fisher Street</w:t>
            </w:r>
          </w:p>
        </w:tc>
      </w:tr>
      <w:tr w:rsidR="00062A69" w:rsidRPr="00354E8E" w14:paraId="14F6C886" w14:textId="77777777" w:rsidTr="00684518">
        <w:trPr>
          <w:trHeight w:val="675"/>
        </w:trPr>
        <w:tc>
          <w:tcPr>
            <w:tcW w:w="1305" w:type="dxa"/>
            <w:tcBorders>
              <w:top w:val="nil"/>
              <w:left w:val="nil"/>
              <w:bottom w:val="nil"/>
              <w:right w:val="nil"/>
            </w:tcBorders>
            <w:shd w:val="clear" w:color="auto" w:fill="auto"/>
            <w:vAlign w:val="center"/>
            <w:hideMark/>
          </w:tcPr>
          <w:p w14:paraId="10ED518C" w14:textId="12592B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5E16FC" w14:textId="12AACC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Dora Crescent</w:t>
            </w:r>
          </w:p>
        </w:tc>
        <w:tc>
          <w:tcPr>
            <w:tcW w:w="1829" w:type="dxa"/>
            <w:tcBorders>
              <w:top w:val="nil"/>
              <w:left w:val="nil"/>
              <w:bottom w:val="nil"/>
              <w:right w:val="nil"/>
            </w:tcBorders>
            <w:shd w:val="clear" w:color="auto" w:fill="auto"/>
            <w:vAlign w:val="center"/>
            <w:hideMark/>
          </w:tcPr>
          <w:p w14:paraId="63A4CB6A" w14:textId="1ED059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41C83BD" w14:textId="558E1E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85m North of its junction with Falcon Place to a point 114m North of its junction with Falcon Place</w:t>
            </w:r>
          </w:p>
        </w:tc>
      </w:tr>
      <w:tr w:rsidR="00062A69" w:rsidRPr="00354E8E" w14:paraId="5124753C" w14:textId="77777777" w:rsidTr="00684518">
        <w:trPr>
          <w:trHeight w:val="675"/>
        </w:trPr>
        <w:tc>
          <w:tcPr>
            <w:tcW w:w="1305" w:type="dxa"/>
            <w:tcBorders>
              <w:top w:val="nil"/>
              <w:left w:val="nil"/>
              <w:bottom w:val="nil"/>
              <w:right w:val="nil"/>
            </w:tcBorders>
            <w:shd w:val="clear" w:color="auto" w:fill="auto"/>
            <w:vAlign w:val="center"/>
            <w:hideMark/>
          </w:tcPr>
          <w:p w14:paraId="5A776E81" w14:textId="51674C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D7430D" w14:textId="18230A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Dora Crescent</w:t>
            </w:r>
          </w:p>
        </w:tc>
        <w:tc>
          <w:tcPr>
            <w:tcW w:w="1829" w:type="dxa"/>
            <w:tcBorders>
              <w:top w:val="nil"/>
              <w:left w:val="nil"/>
              <w:bottom w:val="nil"/>
              <w:right w:val="nil"/>
            </w:tcBorders>
            <w:shd w:val="clear" w:color="auto" w:fill="auto"/>
            <w:vAlign w:val="center"/>
            <w:hideMark/>
          </w:tcPr>
          <w:p w14:paraId="07340AB0" w14:textId="164A3F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East/North/West (turning area)</w:t>
            </w:r>
          </w:p>
        </w:tc>
        <w:tc>
          <w:tcPr>
            <w:tcW w:w="4035" w:type="dxa"/>
            <w:tcBorders>
              <w:top w:val="nil"/>
              <w:left w:val="nil"/>
              <w:bottom w:val="nil"/>
              <w:right w:val="nil"/>
            </w:tcBorders>
            <w:shd w:val="clear" w:color="auto" w:fill="auto"/>
            <w:vAlign w:val="center"/>
            <w:hideMark/>
          </w:tcPr>
          <w:p w14:paraId="728AC7EB" w14:textId="28CD91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the southern boundary to a point opposite a point 85m  from its junction with Fisher Street</w:t>
            </w:r>
          </w:p>
        </w:tc>
      </w:tr>
      <w:tr w:rsidR="00062A69" w:rsidRPr="00354E8E" w14:paraId="0E7D1D1F" w14:textId="77777777" w:rsidTr="00684518">
        <w:trPr>
          <w:trHeight w:val="675"/>
        </w:trPr>
        <w:tc>
          <w:tcPr>
            <w:tcW w:w="1305" w:type="dxa"/>
            <w:tcBorders>
              <w:top w:val="nil"/>
              <w:left w:val="nil"/>
              <w:bottom w:val="nil"/>
              <w:right w:val="nil"/>
            </w:tcBorders>
            <w:shd w:val="clear" w:color="auto" w:fill="auto"/>
            <w:vAlign w:val="center"/>
            <w:hideMark/>
          </w:tcPr>
          <w:p w14:paraId="7EB26A2A" w14:textId="22A611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9FD8A0" w14:textId="1C14B5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Dora Crescent</w:t>
            </w:r>
          </w:p>
        </w:tc>
        <w:tc>
          <w:tcPr>
            <w:tcW w:w="1829" w:type="dxa"/>
            <w:tcBorders>
              <w:top w:val="nil"/>
              <w:left w:val="nil"/>
              <w:bottom w:val="nil"/>
              <w:right w:val="nil"/>
            </w:tcBorders>
            <w:shd w:val="clear" w:color="auto" w:fill="auto"/>
            <w:vAlign w:val="center"/>
            <w:hideMark/>
          </w:tcPr>
          <w:p w14:paraId="18464646" w14:textId="5CE48D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B029E3B" w14:textId="08F303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East side of road to a point at West side of road</w:t>
            </w:r>
          </w:p>
        </w:tc>
      </w:tr>
      <w:tr w:rsidR="00062A69" w:rsidRPr="00354E8E" w14:paraId="3944B567" w14:textId="77777777" w:rsidTr="00684518">
        <w:trPr>
          <w:trHeight w:val="675"/>
        </w:trPr>
        <w:tc>
          <w:tcPr>
            <w:tcW w:w="1305" w:type="dxa"/>
            <w:tcBorders>
              <w:top w:val="nil"/>
              <w:left w:val="nil"/>
              <w:bottom w:val="nil"/>
              <w:right w:val="nil"/>
            </w:tcBorders>
            <w:shd w:val="clear" w:color="auto" w:fill="auto"/>
            <w:vAlign w:val="center"/>
            <w:hideMark/>
          </w:tcPr>
          <w:p w14:paraId="70D2E003" w14:textId="1F51E7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E8C44E" w14:textId="3E0285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Dora Crescent</w:t>
            </w:r>
          </w:p>
        </w:tc>
        <w:tc>
          <w:tcPr>
            <w:tcW w:w="1829" w:type="dxa"/>
            <w:tcBorders>
              <w:top w:val="nil"/>
              <w:left w:val="nil"/>
              <w:bottom w:val="nil"/>
              <w:right w:val="nil"/>
            </w:tcBorders>
            <w:shd w:val="clear" w:color="auto" w:fill="auto"/>
            <w:vAlign w:val="center"/>
            <w:hideMark/>
          </w:tcPr>
          <w:p w14:paraId="50BFCFDB" w14:textId="441B83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995F77F" w14:textId="06EBAF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juction with Falcon Place to a point at its junction with Church entrance</w:t>
            </w:r>
          </w:p>
        </w:tc>
      </w:tr>
      <w:tr w:rsidR="00062A69" w:rsidRPr="00354E8E" w14:paraId="234E13F4" w14:textId="77777777" w:rsidTr="00684518">
        <w:trPr>
          <w:trHeight w:val="675"/>
        </w:trPr>
        <w:tc>
          <w:tcPr>
            <w:tcW w:w="1305" w:type="dxa"/>
            <w:tcBorders>
              <w:top w:val="nil"/>
              <w:left w:val="nil"/>
              <w:bottom w:val="nil"/>
              <w:right w:val="nil"/>
            </w:tcBorders>
            <w:shd w:val="clear" w:color="auto" w:fill="auto"/>
            <w:vAlign w:val="center"/>
            <w:hideMark/>
          </w:tcPr>
          <w:p w14:paraId="1BF00A56" w14:textId="5BBBF9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C93784" w14:textId="757E55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Dora Crescent</w:t>
            </w:r>
          </w:p>
        </w:tc>
        <w:tc>
          <w:tcPr>
            <w:tcW w:w="1829" w:type="dxa"/>
            <w:tcBorders>
              <w:top w:val="nil"/>
              <w:left w:val="nil"/>
              <w:bottom w:val="nil"/>
              <w:right w:val="nil"/>
            </w:tcBorders>
            <w:shd w:val="clear" w:color="auto" w:fill="auto"/>
            <w:vAlign w:val="center"/>
            <w:hideMark/>
          </w:tcPr>
          <w:p w14:paraId="5C63BE95" w14:textId="4D713D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9934F17" w14:textId="7F499B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Falcon Place to a point 20m North West  of its junction with Falcon Place</w:t>
            </w:r>
          </w:p>
        </w:tc>
      </w:tr>
      <w:tr w:rsidR="00062A69" w:rsidRPr="00354E8E" w14:paraId="509C5361" w14:textId="77777777" w:rsidTr="00684518">
        <w:trPr>
          <w:trHeight w:val="675"/>
        </w:trPr>
        <w:tc>
          <w:tcPr>
            <w:tcW w:w="1305" w:type="dxa"/>
            <w:tcBorders>
              <w:top w:val="nil"/>
              <w:left w:val="nil"/>
              <w:bottom w:val="nil"/>
              <w:right w:val="nil"/>
            </w:tcBorders>
            <w:shd w:val="clear" w:color="auto" w:fill="auto"/>
            <w:vAlign w:val="center"/>
            <w:hideMark/>
          </w:tcPr>
          <w:p w14:paraId="05602F04" w14:textId="59847B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5F868D8" w14:textId="07DBCA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35DB0FBE" w14:textId="24F2FC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FF7CDBB" w14:textId="6BCA31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8m north-west of its junction with Harrington Road</w:t>
            </w:r>
          </w:p>
        </w:tc>
      </w:tr>
      <w:tr w:rsidR="00062A69" w:rsidRPr="00354E8E" w14:paraId="0F1CBB0D" w14:textId="77777777" w:rsidTr="00684518">
        <w:trPr>
          <w:trHeight w:val="675"/>
        </w:trPr>
        <w:tc>
          <w:tcPr>
            <w:tcW w:w="1305" w:type="dxa"/>
            <w:tcBorders>
              <w:top w:val="nil"/>
              <w:left w:val="nil"/>
              <w:bottom w:val="nil"/>
              <w:right w:val="nil"/>
            </w:tcBorders>
            <w:shd w:val="clear" w:color="auto" w:fill="auto"/>
            <w:vAlign w:val="center"/>
            <w:hideMark/>
          </w:tcPr>
          <w:p w14:paraId="18377EEA" w14:textId="21C5AB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0CA636" w14:textId="3BB385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145118DF" w14:textId="6CC28B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633DFC8" w14:textId="263B4B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18m north-west of its junction with Harrington Road to a  point 23m north-west of its junction with Harrington Road</w:t>
            </w:r>
          </w:p>
        </w:tc>
      </w:tr>
      <w:tr w:rsidR="00062A69" w:rsidRPr="00354E8E" w14:paraId="0E269D9C" w14:textId="77777777" w:rsidTr="00684518">
        <w:trPr>
          <w:trHeight w:val="675"/>
        </w:trPr>
        <w:tc>
          <w:tcPr>
            <w:tcW w:w="1305" w:type="dxa"/>
            <w:tcBorders>
              <w:top w:val="nil"/>
              <w:left w:val="nil"/>
              <w:bottom w:val="nil"/>
              <w:right w:val="nil"/>
            </w:tcBorders>
            <w:shd w:val="clear" w:color="auto" w:fill="auto"/>
            <w:vAlign w:val="center"/>
            <w:hideMark/>
          </w:tcPr>
          <w:p w14:paraId="5C408876" w14:textId="5DEB07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BFED30" w14:textId="51808E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07FB0782" w14:textId="416042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45BBB20" w14:textId="3839D3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23m north-west of its junction with Harrington Road</w:t>
            </w:r>
          </w:p>
        </w:tc>
      </w:tr>
      <w:tr w:rsidR="00062A69" w:rsidRPr="00354E8E" w14:paraId="5AFF17A6" w14:textId="77777777" w:rsidTr="00684518">
        <w:trPr>
          <w:trHeight w:val="675"/>
        </w:trPr>
        <w:tc>
          <w:tcPr>
            <w:tcW w:w="1305" w:type="dxa"/>
            <w:tcBorders>
              <w:top w:val="nil"/>
              <w:left w:val="nil"/>
              <w:bottom w:val="nil"/>
              <w:right w:val="nil"/>
            </w:tcBorders>
            <w:shd w:val="clear" w:color="auto" w:fill="auto"/>
            <w:vAlign w:val="center"/>
            <w:hideMark/>
          </w:tcPr>
          <w:p w14:paraId="7A791B1F" w14:textId="223B17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3126FF9" w14:textId="613DD2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455E52BD" w14:textId="348670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E98E7BD" w14:textId="30F427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3m north of the south end of the cul-de-sac to a point 19m  north of the south end of the cul-de-sac</w:t>
            </w:r>
          </w:p>
        </w:tc>
      </w:tr>
      <w:tr w:rsidR="00062A69" w:rsidRPr="00354E8E" w14:paraId="7A9347C7" w14:textId="77777777" w:rsidTr="00684518">
        <w:trPr>
          <w:trHeight w:val="675"/>
        </w:trPr>
        <w:tc>
          <w:tcPr>
            <w:tcW w:w="1305" w:type="dxa"/>
            <w:tcBorders>
              <w:top w:val="nil"/>
              <w:left w:val="nil"/>
              <w:bottom w:val="nil"/>
              <w:right w:val="nil"/>
            </w:tcBorders>
            <w:shd w:val="clear" w:color="auto" w:fill="auto"/>
            <w:vAlign w:val="center"/>
            <w:hideMark/>
          </w:tcPr>
          <w:p w14:paraId="073B1AEB" w14:textId="4F3ADB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845429" w14:textId="1F0B74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4C9D5181" w14:textId="6D5938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A4CACF0" w14:textId="17D926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4m east of  its junction with Corporation Road</w:t>
            </w:r>
          </w:p>
        </w:tc>
      </w:tr>
      <w:tr w:rsidR="00062A69" w:rsidRPr="00354E8E" w14:paraId="485D86ED" w14:textId="77777777" w:rsidTr="00684518">
        <w:trPr>
          <w:trHeight w:val="675"/>
        </w:trPr>
        <w:tc>
          <w:tcPr>
            <w:tcW w:w="1305" w:type="dxa"/>
            <w:tcBorders>
              <w:top w:val="nil"/>
              <w:left w:val="nil"/>
              <w:bottom w:val="nil"/>
              <w:right w:val="nil"/>
            </w:tcBorders>
            <w:shd w:val="clear" w:color="auto" w:fill="auto"/>
            <w:vAlign w:val="center"/>
            <w:hideMark/>
          </w:tcPr>
          <w:p w14:paraId="7F35A044" w14:textId="009A7A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523E06" w14:textId="4935B4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3922469E" w14:textId="7AE5B4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2FBFE73" w14:textId="5B313C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150m west of its junction with Harrington Road to a point at its junction with Corporation Road</w:t>
            </w:r>
          </w:p>
        </w:tc>
      </w:tr>
      <w:tr w:rsidR="00062A69" w:rsidRPr="00354E8E" w14:paraId="4BFC9584" w14:textId="77777777" w:rsidTr="00684518">
        <w:trPr>
          <w:trHeight w:val="675"/>
        </w:trPr>
        <w:tc>
          <w:tcPr>
            <w:tcW w:w="1305" w:type="dxa"/>
            <w:tcBorders>
              <w:top w:val="nil"/>
              <w:left w:val="nil"/>
              <w:bottom w:val="nil"/>
              <w:right w:val="nil"/>
            </w:tcBorders>
            <w:shd w:val="clear" w:color="auto" w:fill="auto"/>
            <w:vAlign w:val="center"/>
            <w:hideMark/>
          </w:tcPr>
          <w:p w14:paraId="470E0365" w14:textId="642BAC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A51699" w14:textId="53D4E17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7B60F4C6" w14:textId="3F22A8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19B403F" w14:textId="469BF2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the south end of the cul-de-sac to a point 4m north of the  south end of the cul-de-sac</w:t>
            </w:r>
          </w:p>
        </w:tc>
      </w:tr>
      <w:tr w:rsidR="00062A69" w:rsidRPr="00354E8E" w14:paraId="69FA9DBA" w14:textId="77777777" w:rsidTr="00684518">
        <w:trPr>
          <w:trHeight w:val="675"/>
        </w:trPr>
        <w:tc>
          <w:tcPr>
            <w:tcW w:w="1305" w:type="dxa"/>
            <w:tcBorders>
              <w:top w:val="nil"/>
              <w:left w:val="nil"/>
              <w:bottom w:val="nil"/>
              <w:right w:val="nil"/>
            </w:tcBorders>
            <w:shd w:val="clear" w:color="auto" w:fill="auto"/>
            <w:vAlign w:val="center"/>
            <w:hideMark/>
          </w:tcPr>
          <w:p w14:paraId="3400C09F" w14:textId="237A92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EA5B2C" w14:textId="0F7D5B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08B85E6F" w14:textId="7F76EC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40B8BB0" w14:textId="69D20F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12m north of the south end of the cul-de-sac to a point 32m  north of the south end of the cul-de-sac</w:t>
            </w:r>
          </w:p>
        </w:tc>
      </w:tr>
      <w:tr w:rsidR="00062A69" w:rsidRPr="00354E8E" w14:paraId="2038D003" w14:textId="77777777" w:rsidTr="00684518">
        <w:trPr>
          <w:trHeight w:val="675"/>
        </w:trPr>
        <w:tc>
          <w:tcPr>
            <w:tcW w:w="1305" w:type="dxa"/>
            <w:tcBorders>
              <w:top w:val="nil"/>
              <w:left w:val="nil"/>
              <w:bottom w:val="nil"/>
              <w:right w:val="nil"/>
            </w:tcBorders>
            <w:shd w:val="clear" w:color="auto" w:fill="auto"/>
            <w:vAlign w:val="center"/>
            <w:hideMark/>
          </w:tcPr>
          <w:p w14:paraId="4E81CAA7" w14:textId="79D50B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483997" w14:textId="554D67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Douglas Road</w:t>
            </w:r>
          </w:p>
        </w:tc>
        <w:tc>
          <w:tcPr>
            <w:tcW w:w="1829" w:type="dxa"/>
            <w:tcBorders>
              <w:top w:val="nil"/>
              <w:left w:val="nil"/>
              <w:bottom w:val="nil"/>
              <w:right w:val="nil"/>
            </w:tcBorders>
            <w:shd w:val="clear" w:color="auto" w:fill="auto"/>
            <w:vAlign w:val="center"/>
            <w:hideMark/>
          </w:tcPr>
          <w:p w14:paraId="41D6364A" w14:textId="56BE9C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1ED85F4" w14:textId="501A70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From a point 151m west of its junction with Harrington Road to a point 179 west  then north of its junction with Harrington Road </w:t>
            </w:r>
          </w:p>
        </w:tc>
      </w:tr>
      <w:tr w:rsidR="00062A69" w:rsidRPr="00354E8E" w14:paraId="019D763F" w14:textId="77777777" w:rsidTr="00684518">
        <w:trPr>
          <w:trHeight w:val="675"/>
        </w:trPr>
        <w:tc>
          <w:tcPr>
            <w:tcW w:w="1305" w:type="dxa"/>
            <w:tcBorders>
              <w:top w:val="nil"/>
              <w:left w:val="nil"/>
              <w:bottom w:val="nil"/>
              <w:right w:val="nil"/>
            </w:tcBorders>
            <w:shd w:val="clear" w:color="auto" w:fill="auto"/>
            <w:vAlign w:val="center"/>
            <w:hideMark/>
          </w:tcPr>
          <w:p w14:paraId="3E90CBEC" w14:textId="4FB5CE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EBE57D" w14:textId="1C4F74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Dove Lane</w:t>
            </w:r>
          </w:p>
        </w:tc>
        <w:tc>
          <w:tcPr>
            <w:tcW w:w="1829" w:type="dxa"/>
            <w:tcBorders>
              <w:top w:val="nil"/>
              <w:left w:val="nil"/>
              <w:bottom w:val="nil"/>
              <w:right w:val="nil"/>
            </w:tcBorders>
            <w:shd w:val="clear" w:color="auto" w:fill="auto"/>
            <w:vAlign w:val="center"/>
            <w:hideMark/>
          </w:tcPr>
          <w:p w14:paraId="1BCFD490" w14:textId="477D59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0F1A5E39" w14:textId="2EA120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Curwen Street to a point at its junction  with Christian Street</w:t>
            </w:r>
          </w:p>
        </w:tc>
      </w:tr>
      <w:tr w:rsidR="00062A69" w:rsidRPr="00354E8E" w14:paraId="4015231F" w14:textId="77777777" w:rsidTr="00684518">
        <w:trPr>
          <w:trHeight w:val="675"/>
        </w:trPr>
        <w:tc>
          <w:tcPr>
            <w:tcW w:w="1305" w:type="dxa"/>
            <w:tcBorders>
              <w:top w:val="nil"/>
              <w:left w:val="nil"/>
              <w:bottom w:val="nil"/>
              <w:right w:val="nil"/>
            </w:tcBorders>
            <w:shd w:val="clear" w:color="auto" w:fill="auto"/>
            <w:vAlign w:val="center"/>
            <w:hideMark/>
          </w:tcPr>
          <w:p w14:paraId="10CDF195" w14:textId="4E35F7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B9986D" w14:textId="335EC8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361974E3" w14:textId="3DA1C8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9A5FE30" w14:textId="15B795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97m north of its junction with Fisher Street to a point at its  junction with Church Street</w:t>
            </w:r>
          </w:p>
        </w:tc>
      </w:tr>
      <w:tr w:rsidR="00062A69" w:rsidRPr="00354E8E" w14:paraId="67F9595E" w14:textId="77777777" w:rsidTr="00684518">
        <w:trPr>
          <w:trHeight w:val="675"/>
        </w:trPr>
        <w:tc>
          <w:tcPr>
            <w:tcW w:w="1305" w:type="dxa"/>
            <w:tcBorders>
              <w:top w:val="nil"/>
              <w:left w:val="nil"/>
              <w:bottom w:val="nil"/>
              <w:right w:val="nil"/>
            </w:tcBorders>
            <w:shd w:val="clear" w:color="auto" w:fill="auto"/>
            <w:vAlign w:val="center"/>
            <w:hideMark/>
          </w:tcPr>
          <w:p w14:paraId="05F13222" w14:textId="30EC96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1CFBFA" w14:textId="5C80F4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1FFB4D16" w14:textId="62DBB8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6C8FF5D" w14:textId="00E842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38m North of its junction with Fisher Street to a point 113m North of its junction with Fisher Street</w:t>
            </w:r>
          </w:p>
        </w:tc>
      </w:tr>
      <w:tr w:rsidR="00062A69" w:rsidRPr="00354E8E" w14:paraId="594CE3C5" w14:textId="77777777" w:rsidTr="00684518">
        <w:trPr>
          <w:trHeight w:val="675"/>
        </w:trPr>
        <w:tc>
          <w:tcPr>
            <w:tcW w:w="1305" w:type="dxa"/>
            <w:tcBorders>
              <w:top w:val="nil"/>
              <w:left w:val="nil"/>
              <w:bottom w:val="nil"/>
              <w:right w:val="nil"/>
            </w:tcBorders>
            <w:shd w:val="clear" w:color="auto" w:fill="auto"/>
            <w:vAlign w:val="center"/>
            <w:hideMark/>
          </w:tcPr>
          <w:p w14:paraId="5AC17BEA" w14:textId="345F1D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BBB113" w14:textId="55E3C4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7A850369" w14:textId="13F225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BE0C75B" w14:textId="2CB117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98m North of its junction with Fisher Street to a point 140m North of its junction with Fisher Street</w:t>
            </w:r>
          </w:p>
        </w:tc>
      </w:tr>
      <w:tr w:rsidR="00062A69" w:rsidRPr="00354E8E" w14:paraId="53719005" w14:textId="77777777" w:rsidTr="00684518">
        <w:trPr>
          <w:trHeight w:val="675"/>
        </w:trPr>
        <w:tc>
          <w:tcPr>
            <w:tcW w:w="1305" w:type="dxa"/>
            <w:tcBorders>
              <w:top w:val="nil"/>
              <w:left w:val="nil"/>
              <w:bottom w:val="nil"/>
              <w:right w:val="nil"/>
            </w:tcBorders>
            <w:shd w:val="clear" w:color="auto" w:fill="auto"/>
            <w:vAlign w:val="center"/>
            <w:hideMark/>
          </w:tcPr>
          <w:p w14:paraId="75CAE41D" w14:textId="61F9F0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9E2DCA" w14:textId="64E0B2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664F5E98" w14:textId="3BD43F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DECE09D" w14:textId="00EC90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back Park Head to a point at its junction  with Church Street</w:t>
            </w:r>
          </w:p>
        </w:tc>
      </w:tr>
      <w:tr w:rsidR="00062A69" w:rsidRPr="00354E8E" w14:paraId="3B1D9D62" w14:textId="77777777" w:rsidTr="00684518">
        <w:trPr>
          <w:trHeight w:val="675"/>
        </w:trPr>
        <w:tc>
          <w:tcPr>
            <w:tcW w:w="1305" w:type="dxa"/>
            <w:tcBorders>
              <w:top w:val="nil"/>
              <w:left w:val="nil"/>
              <w:bottom w:val="nil"/>
              <w:right w:val="nil"/>
            </w:tcBorders>
            <w:shd w:val="clear" w:color="auto" w:fill="auto"/>
            <w:vAlign w:val="center"/>
            <w:hideMark/>
          </w:tcPr>
          <w:p w14:paraId="46AEF75E" w14:textId="30241D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54AC09" w14:textId="4A4AF1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6858BBC5" w14:textId="15CF8F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F2860FD" w14:textId="0A9EE2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97m north of its junction with Fisher Street to a point at its  junction with back Park Head</w:t>
            </w:r>
          </w:p>
        </w:tc>
      </w:tr>
      <w:tr w:rsidR="00062A69" w:rsidRPr="00354E8E" w14:paraId="5E9C3694" w14:textId="77777777" w:rsidTr="00684518">
        <w:trPr>
          <w:trHeight w:val="675"/>
        </w:trPr>
        <w:tc>
          <w:tcPr>
            <w:tcW w:w="1305" w:type="dxa"/>
            <w:tcBorders>
              <w:top w:val="nil"/>
              <w:left w:val="nil"/>
              <w:bottom w:val="nil"/>
              <w:right w:val="nil"/>
            </w:tcBorders>
            <w:shd w:val="clear" w:color="auto" w:fill="auto"/>
            <w:vAlign w:val="center"/>
            <w:hideMark/>
          </w:tcPr>
          <w:p w14:paraId="7A2B7969" w14:textId="07888F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DDB5EA" w14:textId="528B77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0498CD1E" w14:textId="16690C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501BC28" w14:textId="790830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5m North of its  junction with Fisher Street</w:t>
            </w:r>
          </w:p>
        </w:tc>
      </w:tr>
      <w:tr w:rsidR="00062A69" w:rsidRPr="00354E8E" w14:paraId="3C8495F5" w14:textId="77777777" w:rsidTr="00684518">
        <w:trPr>
          <w:trHeight w:val="675"/>
        </w:trPr>
        <w:tc>
          <w:tcPr>
            <w:tcW w:w="1305" w:type="dxa"/>
            <w:tcBorders>
              <w:top w:val="nil"/>
              <w:left w:val="nil"/>
              <w:bottom w:val="nil"/>
              <w:right w:val="nil"/>
            </w:tcBorders>
            <w:shd w:val="clear" w:color="auto" w:fill="auto"/>
            <w:vAlign w:val="center"/>
            <w:hideMark/>
          </w:tcPr>
          <w:p w14:paraId="29E6A2E9" w14:textId="3871D2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00481A4" w14:textId="0D1B40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17EE1E83" w14:textId="4438A3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5154854" w14:textId="56C2A3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5m North of its  junction with Fisher Street</w:t>
            </w:r>
          </w:p>
        </w:tc>
      </w:tr>
      <w:tr w:rsidR="00062A69" w:rsidRPr="00354E8E" w14:paraId="6011783E" w14:textId="77777777" w:rsidTr="00684518">
        <w:trPr>
          <w:trHeight w:val="675"/>
        </w:trPr>
        <w:tc>
          <w:tcPr>
            <w:tcW w:w="1305" w:type="dxa"/>
            <w:tcBorders>
              <w:top w:val="nil"/>
              <w:left w:val="nil"/>
              <w:bottom w:val="nil"/>
              <w:right w:val="nil"/>
            </w:tcBorders>
            <w:shd w:val="clear" w:color="auto" w:fill="auto"/>
            <w:vAlign w:val="center"/>
            <w:hideMark/>
          </w:tcPr>
          <w:p w14:paraId="4579B0DE" w14:textId="11057A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8831ED2" w14:textId="27D79B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Duke Street</w:t>
            </w:r>
          </w:p>
        </w:tc>
        <w:tc>
          <w:tcPr>
            <w:tcW w:w="1829" w:type="dxa"/>
            <w:tcBorders>
              <w:top w:val="nil"/>
              <w:left w:val="nil"/>
              <w:bottom w:val="nil"/>
              <w:right w:val="nil"/>
            </w:tcBorders>
            <w:shd w:val="clear" w:color="auto" w:fill="auto"/>
            <w:vAlign w:val="center"/>
            <w:hideMark/>
          </w:tcPr>
          <w:p w14:paraId="094246E5" w14:textId="4D3710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EA6622F" w14:textId="534732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118m North of its junction with Fisher Street to a point  138m North of its junction with Fisher Street</w:t>
            </w:r>
          </w:p>
        </w:tc>
      </w:tr>
      <w:tr w:rsidR="00062A69" w:rsidRPr="00354E8E" w14:paraId="284108F7" w14:textId="77777777" w:rsidTr="00684518">
        <w:trPr>
          <w:trHeight w:val="675"/>
        </w:trPr>
        <w:tc>
          <w:tcPr>
            <w:tcW w:w="1305" w:type="dxa"/>
            <w:tcBorders>
              <w:top w:val="nil"/>
              <w:left w:val="nil"/>
              <w:bottom w:val="nil"/>
              <w:right w:val="nil"/>
            </w:tcBorders>
            <w:shd w:val="clear" w:color="auto" w:fill="auto"/>
            <w:vAlign w:val="center"/>
            <w:hideMark/>
          </w:tcPr>
          <w:p w14:paraId="193ED431" w14:textId="18CCB6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5F2456" w14:textId="7BD127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Edinburgh Avenue</w:t>
            </w:r>
          </w:p>
        </w:tc>
        <w:tc>
          <w:tcPr>
            <w:tcW w:w="1829" w:type="dxa"/>
            <w:tcBorders>
              <w:top w:val="nil"/>
              <w:left w:val="nil"/>
              <w:bottom w:val="nil"/>
              <w:right w:val="nil"/>
            </w:tcBorders>
            <w:shd w:val="clear" w:color="auto" w:fill="auto"/>
            <w:vAlign w:val="center"/>
            <w:hideMark/>
          </w:tcPr>
          <w:p w14:paraId="4F01A420" w14:textId="706574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0D0231E6" w14:textId="1ACB47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Furness Road to a point 15m north-west of its junction with Furness Road</w:t>
            </w:r>
          </w:p>
        </w:tc>
      </w:tr>
      <w:tr w:rsidR="00062A69" w:rsidRPr="00354E8E" w14:paraId="5F644502" w14:textId="77777777" w:rsidTr="00684518">
        <w:trPr>
          <w:trHeight w:val="675"/>
        </w:trPr>
        <w:tc>
          <w:tcPr>
            <w:tcW w:w="1305" w:type="dxa"/>
            <w:tcBorders>
              <w:top w:val="nil"/>
              <w:left w:val="nil"/>
              <w:bottom w:val="nil"/>
              <w:right w:val="nil"/>
            </w:tcBorders>
            <w:shd w:val="clear" w:color="auto" w:fill="auto"/>
            <w:vAlign w:val="center"/>
            <w:hideMark/>
          </w:tcPr>
          <w:p w14:paraId="6201BF59" w14:textId="7C9B1B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816AE71" w14:textId="6D0178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Edkin Street</w:t>
            </w:r>
          </w:p>
        </w:tc>
        <w:tc>
          <w:tcPr>
            <w:tcW w:w="1829" w:type="dxa"/>
            <w:tcBorders>
              <w:top w:val="nil"/>
              <w:left w:val="nil"/>
              <w:bottom w:val="nil"/>
              <w:right w:val="nil"/>
            </w:tcBorders>
            <w:shd w:val="clear" w:color="auto" w:fill="auto"/>
            <w:vAlign w:val="center"/>
            <w:hideMark/>
          </w:tcPr>
          <w:p w14:paraId="192F2196" w14:textId="243686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02826C6" w14:textId="15F24C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21m west of its junction with Washington Street (the entire length of the adopted highway)</w:t>
            </w:r>
          </w:p>
        </w:tc>
      </w:tr>
      <w:tr w:rsidR="00062A69" w:rsidRPr="00354E8E" w14:paraId="18F6B1D1" w14:textId="77777777" w:rsidTr="00684518">
        <w:trPr>
          <w:trHeight w:val="675"/>
        </w:trPr>
        <w:tc>
          <w:tcPr>
            <w:tcW w:w="1305" w:type="dxa"/>
            <w:tcBorders>
              <w:top w:val="nil"/>
              <w:left w:val="nil"/>
              <w:bottom w:val="nil"/>
              <w:right w:val="nil"/>
            </w:tcBorders>
            <w:shd w:val="clear" w:color="auto" w:fill="auto"/>
            <w:vAlign w:val="center"/>
            <w:hideMark/>
          </w:tcPr>
          <w:p w14:paraId="24B837B8" w14:textId="519C9B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3E4717" w14:textId="7AFACB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Edkin Street</w:t>
            </w:r>
          </w:p>
        </w:tc>
        <w:tc>
          <w:tcPr>
            <w:tcW w:w="1829" w:type="dxa"/>
            <w:tcBorders>
              <w:top w:val="nil"/>
              <w:left w:val="nil"/>
              <w:bottom w:val="nil"/>
              <w:right w:val="nil"/>
            </w:tcBorders>
            <w:shd w:val="clear" w:color="auto" w:fill="auto"/>
            <w:vAlign w:val="center"/>
            <w:hideMark/>
          </w:tcPr>
          <w:p w14:paraId="523A0E81" w14:textId="1E9FF6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84B39D7" w14:textId="6A79A0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19m west of its junction with Washington Street (the entire length of the adopted highway)</w:t>
            </w:r>
          </w:p>
        </w:tc>
      </w:tr>
      <w:tr w:rsidR="00062A69" w:rsidRPr="00354E8E" w14:paraId="1DC2276E" w14:textId="77777777" w:rsidTr="00684518">
        <w:trPr>
          <w:trHeight w:val="675"/>
        </w:trPr>
        <w:tc>
          <w:tcPr>
            <w:tcW w:w="1305" w:type="dxa"/>
            <w:tcBorders>
              <w:top w:val="nil"/>
              <w:left w:val="nil"/>
              <w:bottom w:val="nil"/>
              <w:right w:val="nil"/>
            </w:tcBorders>
            <w:shd w:val="clear" w:color="auto" w:fill="auto"/>
            <w:vAlign w:val="center"/>
            <w:hideMark/>
          </w:tcPr>
          <w:p w14:paraId="4B10680E" w14:textId="2FF587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F74C5B7" w14:textId="58386F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4DD1D525" w14:textId="42D230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5EADA37" w14:textId="77F67A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Fox Lane to a point at its junction with  Cavendish Street</w:t>
            </w:r>
          </w:p>
        </w:tc>
      </w:tr>
      <w:tr w:rsidR="00062A69" w:rsidRPr="00354E8E" w14:paraId="47D28E5D" w14:textId="77777777" w:rsidTr="00684518">
        <w:trPr>
          <w:trHeight w:val="675"/>
        </w:trPr>
        <w:tc>
          <w:tcPr>
            <w:tcW w:w="1305" w:type="dxa"/>
            <w:tcBorders>
              <w:top w:val="nil"/>
              <w:left w:val="nil"/>
              <w:bottom w:val="nil"/>
              <w:right w:val="nil"/>
            </w:tcBorders>
            <w:shd w:val="clear" w:color="auto" w:fill="auto"/>
            <w:vAlign w:val="center"/>
            <w:hideMark/>
          </w:tcPr>
          <w:p w14:paraId="3C6F6A52" w14:textId="685A2A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4EB0F2" w14:textId="3F0EDB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7AE6EFA1" w14:textId="73959C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883EAC7" w14:textId="5425E3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Cavendish Street to a point 38m  south-east of its junction with Cavendish Street</w:t>
            </w:r>
          </w:p>
        </w:tc>
      </w:tr>
      <w:tr w:rsidR="00062A69" w:rsidRPr="00354E8E" w14:paraId="154BBC0B" w14:textId="77777777" w:rsidTr="00684518">
        <w:trPr>
          <w:trHeight w:val="675"/>
        </w:trPr>
        <w:tc>
          <w:tcPr>
            <w:tcW w:w="1305" w:type="dxa"/>
            <w:tcBorders>
              <w:top w:val="nil"/>
              <w:left w:val="nil"/>
              <w:bottom w:val="nil"/>
              <w:right w:val="nil"/>
            </w:tcBorders>
            <w:shd w:val="clear" w:color="auto" w:fill="auto"/>
            <w:vAlign w:val="center"/>
            <w:hideMark/>
          </w:tcPr>
          <w:p w14:paraId="73AC56DB" w14:textId="1CC9A6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8CFDEE" w14:textId="6BF223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7CF65C5D" w14:textId="3B988F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24251E0" w14:textId="199F49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Carlton Road to a point 6m north-west  of its junction with Carlton Road</w:t>
            </w:r>
          </w:p>
        </w:tc>
      </w:tr>
      <w:tr w:rsidR="00062A69" w:rsidRPr="00354E8E" w14:paraId="5D8B3F2D" w14:textId="77777777" w:rsidTr="00684518">
        <w:trPr>
          <w:trHeight w:val="675"/>
        </w:trPr>
        <w:tc>
          <w:tcPr>
            <w:tcW w:w="1305" w:type="dxa"/>
            <w:tcBorders>
              <w:top w:val="nil"/>
              <w:left w:val="nil"/>
              <w:bottom w:val="nil"/>
              <w:right w:val="nil"/>
            </w:tcBorders>
            <w:shd w:val="clear" w:color="auto" w:fill="auto"/>
            <w:vAlign w:val="center"/>
            <w:hideMark/>
          </w:tcPr>
          <w:p w14:paraId="1579B848" w14:textId="2D3237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9F642A" w14:textId="37D6D1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72D2A06E" w14:textId="1C6917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561A1DC" w14:textId="6101BD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Carlton Road to a point 5m south-east  of its junction with Carlton Road</w:t>
            </w:r>
          </w:p>
        </w:tc>
      </w:tr>
      <w:tr w:rsidR="00062A69" w:rsidRPr="00354E8E" w14:paraId="7D9EB6FD" w14:textId="77777777" w:rsidTr="00684518">
        <w:trPr>
          <w:trHeight w:val="675"/>
        </w:trPr>
        <w:tc>
          <w:tcPr>
            <w:tcW w:w="1305" w:type="dxa"/>
            <w:tcBorders>
              <w:top w:val="nil"/>
              <w:left w:val="nil"/>
              <w:bottom w:val="nil"/>
              <w:right w:val="nil"/>
            </w:tcBorders>
            <w:shd w:val="clear" w:color="auto" w:fill="auto"/>
            <w:vAlign w:val="center"/>
            <w:hideMark/>
          </w:tcPr>
          <w:p w14:paraId="42037B69" w14:textId="5011CD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A251B9" w14:textId="0792D5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6025F33B" w14:textId="5F2801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AF11426" w14:textId="797231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Park End Road to a point 7m north- west of its junction with Park End Road </w:t>
            </w:r>
          </w:p>
        </w:tc>
      </w:tr>
      <w:tr w:rsidR="00062A69" w:rsidRPr="00354E8E" w14:paraId="48E5B0BE" w14:textId="77777777" w:rsidTr="00684518">
        <w:trPr>
          <w:trHeight w:val="675"/>
        </w:trPr>
        <w:tc>
          <w:tcPr>
            <w:tcW w:w="1305" w:type="dxa"/>
            <w:tcBorders>
              <w:top w:val="nil"/>
              <w:left w:val="nil"/>
              <w:bottom w:val="nil"/>
              <w:right w:val="nil"/>
            </w:tcBorders>
            <w:shd w:val="clear" w:color="auto" w:fill="auto"/>
            <w:vAlign w:val="center"/>
            <w:hideMark/>
          </w:tcPr>
          <w:p w14:paraId="4CDF0929" w14:textId="49E417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36F5079" w14:textId="5EA57B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006EFEFD" w14:textId="4C32F3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3D38D8E5" w14:textId="3FF689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End Road to a point 9m north- west of its junction with Park End Road</w:t>
            </w:r>
          </w:p>
        </w:tc>
      </w:tr>
      <w:tr w:rsidR="00062A69" w:rsidRPr="00354E8E" w14:paraId="0C584EC0" w14:textId="77777777" w:rsidTr="00684518">
        <w:trPr>
          <w:trHeight w:val="675"/>
        </w:trPr>
        <w:tc>
          <w:tcPr>
            <w:tcW w:w="1305" w:type="dxa"/>
            <w:tcBorders>
              <w:top w:val="nil"/>
              <w:left w:val="nil"/>
              <w:bottom w:val="nil"/>
              <w:right w:val="nil"/>
            </w:tcBorders>
            <w:shd w:val="clear" w:color="auto" w:fill="auto"/>
            <w:vAlign w:val="center"/>
            <w:hideMark/>
          </w:tcPr>
          <w:p w14:paraId="2EBA4F60" w14:textId="028FB1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C83F45C" w14:textId="456693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2D424923" w14:textId="218AD0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2FC83C7" w14:textId="2824ED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29m north-west of its junction with Park End Road to a  point 33m north-west of its junction with Park End Road</w:t>
            </w:r>
          </w:p>
        </w:tc>
      </w:tr>
      <w:tr w:rsidR="00062A69" w:rsidRPr="00354E8E" w14:paraId="35659621" w14:textId="77777777" w:rsidTr="00684518">
        <w:trPr>
          <w:trHeight w:val="675"/>
        </w:trPr>
        <w:tc>
          <w:tcPr>
            <w:tcW w:w="1305" w:type="dxa"/>
            <w:tcBorders>
              <w:top w:val="nil"/>
              <w:left w:val="nil"/>
              <w:bottom w:val="nil"/>
              <w:right w:val="nil"/>
            </w:tcBorders>
            <w:shd w:val="clear" w:color="auto" w:fill="auto"/>
            <w:vAlign w:val="center"/>
            <w:hideMark/>
          </w:tcPr>
          <w:p w14:paraId="32D1CCFB" w14:textId="33A1DD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B1799F" w14:textId="6E710A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7493AAB1" w14:textId="0C652D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00831A6" w14:textId="5549A2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123m north-west of its junction with Park End Road  to a point 126m north-west of its junction with Park End Road</w:t>
            </w:r>
          </w:p>
        </w:tc>
      </w:tr>
      <w:tr w:rsidR="00062A69" w:rsidRPr="00354E8E" w14:paraId="2BA3838C" w14:textId="77777777" w:rsidTr="00684518">
        <w:trPr>
          <w:trHeight w:val="675"/>
        </w:trPr>
        <w:tc>
          <w:tcPr>
            <w:tcW w:w="1305" w:type="dxa"/>
            <w:tcBorders>
              <w:top w:val="nil"/>
              <w:left w:val="nil"/>
              <w:bottom w:val="nil"/>
              <w:right w:val="nil"/>
            </w:tcBorders>
            <w:shd w:val="clear" w:color="auto" w:fill="auto"/>
            <w:vAlign w:val="center"/>
            <w:hideMark/>
          </w:tcPr>
          <w:p w14:paraId="153D4E40" w14:textId="4F7546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EFB40E" w14:textId="78EAC9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Elizabeth Street</w:t>
            </w:r>
          </w:p>
        </w:tc>
        <w:tc>
          <w:tcPr>
            <w:tcW w:w="1829" w:type="dxa"/>
            <w:tcBorders>
              <w:top w:val="nil"/>
              <w:left w:val="nil"/>
              <w:bottom w:val="nil"/>
              <w:right w:val="nil"/>
            </w:tcBorders>
            <w:shd w:val="clear" w:color="auto" w:fill="auto"/>
            <w:vAlign w:val="center"/>
            <w:hideMark/>
          </w:tcPr>
          <w:p w14:paraId="65DB6FE0" w14:textId="75F283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E5FC8B5" w14:textId="6B291E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Fox Lane to a point 47m south-east of </w:t>
            </w:r>
          </w:p>
        </w:tc>
      </w:tr>
      <w:tr w:rsidR="00062A69" w:rsidRPr="00354E8E" w14:paraId="73A5613D" w14:textId="77777777" w:rsidTr="00684518">
        <w:trPr>
          <w:trHeight w:val="675"/>
        </w:trPr>
        <w:tc>
          <w:tcPr>
            <w:tcW w:w="1305" w:type="dxa"/>
            <w:tcBorders>
              <w:top w:val="nil"/>
              <w:left w:val="nil"/>
              <w:bottom w:val="nil"/>
              <w:right w:val="nil"/>
            </w:tcBorders>
            <w:shd w:val="clear" w:color="auto" w:fill="auto"/>
            <w:vAlign w:val="center"/>
            <w:hideMark/>
          </w:tcPr>
          <w:p w14:paraId="3AFA69C0" w14:textId="0F8422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B7C710" w14:textId="029315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Ellerbeck Lane</w:t>
            </w:r>
          </w:p>
        </w:tc>
        <w:tc>
          <w:tcPr>
            <w:tcW w:w="1829" w:type="dxa"/>
            <w:tcBorders>
              <w:top w:val="nil"/>
              <w:left w:val="nil"/>
              <w:bottom w:val="nil"/>
              <w:right w:val="nil"/>
            </w:tcBorders>
            <w:shd w:val="clear" w:color="auto" w:fill="auto"/>
            <w:vAlign w:val="center"/>
            <w:hideMark/>
          </w:tcPr>
          <w:p w14:paraId="2C5C8243" w14:textId="6DF91A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3FE08D2" w14:textId="1CABE3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High Street to a point 23m south-west of  its junction with High Street</w:t>
            </w:r>
          </w:p>
        </w:tc>
      </w:tr>
      <w:tr w:rsidR="00062A69" w:rsidRPr="00354E8E" w14:paraId="51E2964A" w14:textId="77777777" w:rsidTr="00684518">
        <w:trPr>
          <w:trHeight w:val="675"/>
        </w:trPr>
        <w:tc>
          <w:tcPr>
            <w:tcW w:w="1305" w:type="dxa"/>
            <w:tcBorders>
              <w:top w:val="nil"/>
              <w:left w:val="nil"/>
              <w:bottom w:val="nil"/>
              <w:right w:val="nil"/>
            </w:tcBorders>
            <w:shd w:val="clear" w:color="auto" w:fill="auto"/>
            <w:vAlign w:val="center"/>
            <w:hideMark/>
          </w:tcPr>
          <w:p w14:paraId="2A90523B" w14:textId="76D4ED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DAF58A7" w14:textId="4D2F01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Ellerbeck Lane</w:t>
            </w:r>
          </w:p>
        </w:tc>
        <w:tc>
          <w:tcPr>
            <w:tcW w:w="1829" w:type="dxa"/>
            <w:tcBorders>
              <w:top w:val="nil"/>
              <w:left w:val="nil"/>
              <w:bottom w:val="nil"/>
              <w:right w:val="nil"/>
            </w:tcBorders>
            <w:shd w:val="clear" w:color="auto" w:fill="auto"/>
            <w:vAlign w:val="center"/>
            <w:hideMark/>
          </w:tcPr>
          <w:p w14:paraId="4AE8F9DA" w14:textId="5523AD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6C5EB59" w14:textId="3D4A76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High Street to a point 21m south-west of  its junction with High Street</w:t>
            </w:r>
          </w:p>
        </w:tc>
      </w:tr>
      <w:tr w:rsidR="00062A69" w:rsidRPr="00354E8E" w14:paraId="671C84B8" w14:textId="77777777" w:rsidTr="00684518">
        <w:trPr>
          <w:trHeight w:val="675"/>
        </w:trPr>
        <w:tc>
          <w:tcPr>
            <w:tcW w:w="1305" w:type="dxa"/>
            <w:tcBorders>
              <w:top w:val="nil"/>
              <w:left w:val="nil"/>
              <w:bottom w:val="nil"/>
              <w:right w:val="nil"/>
            </w:tcBorders>
            <w:shd w:val="clear" w:color="auto" w:fill="auto"/>
            <w:vAlign w:val="center"/>
            <w:hideMark/>
          </w:tcPr>
          <w:p w14:paraId="7CAC705E" w14:textId="7A7F11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5FBE08" w14:textId="37C348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Elterwater Avenue</w:t>
            </w:r>
          </w:p>
        </w:tc>
        <w:tc>
          <w:tcPr>
            <w:tcW w:w="1829" w:type="dxa"/>
            <w:tcBorders>
              <w:top w:val="nil"/>
              <w:left w:val="nil"/>
              <w:bottom w:val="nil"/>
              <w:right w:val="nil"/>
            </w:tcBorders>
            <w:shd w:val="clear" w:color="auto" w:fill="auto"/>
            <w:vAlign w:val="center"/>
            <w:hideMark/>
          </w:tcPr>
          <w:p w14:paraId="3A0A2AB9" w14:textId="185BF4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315D1C0" w14:textId="61389C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at its junction with Derwent Avenue</w:t>
            </w:r>
          </w:p>
        </w:tc>
      </w:tr>
      <w:tr w:rsidR="00062A69" w:rsidRPr="00354E8E" w14:paraId="7DBC6F7D" w14:textId="77777777" w:rsidTr="00684518">
        <w:trPr>
          <w:trHeight w:val="675"/>
        </w:trPr>
        <w:tc>
          <w:tcPr>
            <w:tcW w:w="1305" w:type="dxa"/>
            <w:tcBorders>
              <w:top w:val="nil"/>
              <w:left w:val="nil"/>
              <w:bottom w:val="nil"/>
              <w:right w:val="nil"/>
            </w:tcBorders>
            <w:shd w:val="clear" w:color="auto" w:fill="auto"/>
            <w:vAlign w:val="center"/>
            <w:hideMark/>
          </w:tcPr>
          <w:p w14:paraId="4C1C7C1B" w14:textId="625B87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D1FBE9" w14:textId="6FDA7F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Elterwater Avenue</w:t>
            </w:r>
          </w:p>
        </w:tc>
        <w:tc>
          <w:tcPr>
            <w:tcW w:w="1829" w:type="dxa"/>
            <w:tcBorders>
              <w:top w:val="nil"/>
              <w:left w:val="nil"/>
              <w:bottom w:val="nil"/>
              <w:right w:val="nil"/>
            </w:tcBorders>
            <w:shd w:val="clear" w:color="auto" w:fill="auto"/>
            <w:vAlign w:val="center"/>
            <w:hideMark/>
          </w:tcPr>
          <w:p w14:paraId="41BA0D42" w14:textId="236C07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99B814F" w14:textId="5D5539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Avenue to a point at its junction with Langdale Road</w:t>
            </w:r>
          </w:p>
        </w:tc>
      </w:tr>
      <w:tr w:rsidR="00062A69" w:rsidRPr="00354E8E" w14:paraId="15C5D87C" w14:textId="77777777" w:rsidTr="00684518">
        <w:trPr>
          <w:trHeight w:val="675"/>
        </w:trPr>
        <w:tc>
          <w:tcPr>
            <w:tcW w:w="1305" w:type="dxa"/>
            <w:tcBorders>
              <w:top w:val="nil"/>
              <w:left w:val="nil"/>
              <w:bottom w:val="nil"/>
              <w:right w:val="nil"/>
            </w:tcBorders>
            <w:shd w:val="clear" w:color="auto" w:fill="auto"/>
            <w:vAlign w:val="center"/>
            <w:hideMark/>
          </w:tcPr>
          <w:p w14:paraId="410E0CAA" w14:textId="24AFE0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08B225" w14:textId="2EE46F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Elterwater Avenue</w:t>
            </w:r>
          </w:p>
        </w:tc>
        <w:tc>
          <w:tcPr>
            <w:tcW w:w="1829" w:type="dxa"/>
            <w:tcBorders>
              <w:top w:val="nil"/>
              <w:left w:val="nil"/>
              <w:bottom w:val="nil"/>
              <w:right w:val="nil"/>
            </w:tcBorders>
            <w:shd w:val="clear" w:color="auto" w:fill="auto"/>
            <w:vAlign w:val="center"/>
            <w:hideMark/>
          </w:tcPr>
          <w:p w14:paraId="0FA70DDC" w14:textId="445F44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West/West/South</w:t>
            </w:r>
          </w:p>
        </w:tc>
        <w:tc>
          <w:tcPr>
            <w:tcW w:w="4035" w:type="dxa"/>
            <w:tcBorders>
              <w:top w:val="nil"/>
              <w:left w:val="nil"/>
              <w:bottom w:val="nil"/>
              <w:right w:val="nil"/>
            </w:tcBorders>
            <w:shd w:val="clear" w:color="auto" w:fill="auto"/>
            <w:vAlign w:val="center"/>
            <w:hideMark/>
          </w:tcPr>
          <w:p w14:paraId="16CB714A" w14:textId="3194BA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Langdale Road to a point at its junction with Newlands Lane South</w:t>
            </w:r>
          </w:p>
        </w:tc>
      </w:tr>
      <w:tr w:rsidR="00062A69" w:rsidRPr="00354E8E" w14:paraId="4A34B0A5" w14:textId="77777777" w:rsidTr="00684518">
        <w:trPr>
          <w:trHeight w:val="675"/>
        </w:trPr>
        <w:tc>
          <w:tcPr>
            <w:tcW w:w="1305" w:type="dxa"/>
            <w:tcBorders>
              <w:top w:val="nil"/>
              <w:left w:val="nil"/>
              <w:bottom w:val="nil"/>
              <w:right w:val="nil"/>
            </w:tcBorders>
            <w:shd w:val="clear" w:color="auto" w:fill="auto"/>
            <w:vAlign w:val="center"/>
            <w:hideMark/>
          </w:tcPr>
          <w:p w14:paraId="620ED427" w14:textId="3E2302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EDC477" w14:textId="2819B4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Elterwater Avenue</w:t>
            </w:r>
          </w:p>
        </w:tc>
        <w:tc>
          <w:tcPr>
            <w:tcW w:w="1829" w:type="dxa"/>
            <w:tcBorders>
              <w:top w:val="nil"/>
              <w:left w:val="nil"/>
              <w:bottom w:val="nil"/>
              <w:right w:val="nil"/>
            </w:tcBorders>
            <w:shd w:val="clear" w:color="auto" w:fill="auto"/>
            <w:vAlign w:val="center"/>
            <w:hideMark/>
          </w:tcPr>
          <w:p w14:paraId="55970370" w14:textId="7FE0C3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D6BC36B" w14:textId="0B8ADC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21m south-west of its junction with Honister Drive</w:t>
            </w:r>
          </w:p>
        </w:tc>
      </w:tr>
      <w:tr w:rsidR="00062A69" w:rsidRPr="00354E8E" w14:paraId="7FEBEAD0" w14:textId="77777777" w:rsidTr="00684518">
        <w:trPr>
          <w:trHeight w:val="675"/>
        </w:trPr>
        <w:tc>
          <w:tcPr>
            <w:tcW w:w="1305" w:type="dxa"/>
            <w:tcBorders>
              <w:top w:val="nil"/>
              <w:left w:val="nil"/>
              <w:bottom w:val="nil"/>
              <w:right w:val="nil"/>
            </w:tcBorders>
            <w:shd w:val="clear" w:color="auto" w:fill="auto"/>
            <w:vAlign w:val="center"/>
            <w:hideMark/>
          </w:tcPr>
          <w:p w14:paraId="62697C70" w14:textId="3008DD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D7AE02" w14:textId="3CF9F2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Falcon Place</w:t>
            </w:r>
          </w:p>
        </w:tc>
        <w:tc>
          <w:tcPr>
            <w:tcW w:w="1829" w:type="dxa"/>
            <w:tcBorders>
              <w:top w:val="nil"/>
              <w:left w:val="nil"/>
              <w:bottom w:val="nil"/>
              <w:right w:val="nil"/>
            </w:tcBorders>
            <w:shd w:val="clear" w:color="auto" w:fill="auto"/>
            <w:vAlign w:val="center"/>
            <w:hideMark/>
          </w:tcPr>
          <w:p w14:paraId="043B23A0" w14:textId="60FC2A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BD25AA2" w14:textId="232564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86m North of its junction with Station Road to a point 31m  North of its junction with Station Road</w:t>
            </w:r>
          </w:p>
        </w:tc>
      </w:tr>
      <w:tr w:rsidR="00062A69" w:rsidRPr="00354E8E" w14:paraId="39434E50" w14:textId="77777777" w:rsidTr="00684518">
        <w:trPr>
          <w:trHeight w:val="675"/>
        </w:trPr>
        <w:tc>
          <w:tcPr>
            <w:tcW w:w="1305" w:type="dxa"/>
            <w:tcBorders>
              <w:top w:val="nil"/>
              <w:left w:val="nil"/>
              <w:bottom w:val="nil"/>
              <w:right w:val="nil"/>
            </w:tcBorders>
            <w:shd w:val="clear" w:color="auto" w:fill="auto"/>
            <w:vAlign w:val="center"/>
            <w:hideMark/>
          </w:tcPr>
          <w:p w14:paraId="189C3868" w14:textId="6E375A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C2CB796" w14:textId="2A7411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Falcon Place</w:t>
            </w:r>
          </w:p>
        </w:tc>
        <w:tc>
          <w:tcPr>
            <w:tcW w:w="1829" w:type="dxa"/>
            <w:tcBorders>
              <w:top w:val="nil"/>
              <w:left w:val="nil"/>
              <w:bottom w:val="nil"/>
              <w:right w:val="nil"/>
            </w:tcBorders>
            <w:shd w:val="clear" w:color="auto" w:fill="auto"/>
            <w:vAlign w:val="center"/>
            <w:hideMark/>
          </w:tcPr>
          <w:p w14:paraId="1A8BCC1D" w14:textId="28FF36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 &amp; South West</w:t>
            </w:r>
          </w:p>
        </w:tc>
        <w:tc>
          <w:tcPr>
            <w:tcW w:w="4035" w:type="dxa"/>
            <w:tcBorders>
              <w:top w:val="nil"/>
              <w:left w:val="nil"/>
              <w:bottom w:val="nil"/>
              <w:right w:val="nil"/>
            </w:tcBorders>
            <w:shd w:val="clear" w:color="auto" w:fill="auto"/>
            <w:vAlign w:val="center"/>
            <w:hideMark/>
          </w:tcPr>
          <w:p w14:paraId="0022271E" w14:textId="20A78A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74m north of its junction with Station Road to a point at its  junction with Church yard gates</w:t>
            </w:r>
          </w:p>
        </w:tc>
      </w:tr>
      <w:tr w:rsidR="00062A69" w:rsidRPr="00354E8E" w14:paraId="51806590" w14:textId="77777777" w:rsidTr="00684518">
        <w:trPr>
          <w:trHeight w:val="675"/>
        </w:trPr>
        <w:tc>
          <w:tcPr>
            <w:tcW w:w="1305" w:type="dxa"/>
            <w:tcBorders>
              <w:top w:val="nil"/>
              <w:left w:val="nil"/>
              <w:bottom w:val="nil"/>
              <w:right w:val="nil"/>
            </w:tcBorders>
            <w:shd w:val="clear" w:color="auto" w:fill="auto"/>
            <w:vAlign w:val="center"/>
            <w:hideMark/>
          </w:tcPr>
          <w:p w14:paraId="6620378A" w14:textId="341579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CFFA79C" w14:textId="24C8BC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Falcon Place</w:t>
            </w:r>
          </w:p>
        </w:tc>
        <w:tc>
          <w:tcPr>
            <w:tcW w:w="1829" w:type="dxa"/>
            <w:tcBorders>
              <w:top w:val="nil"/>
              <w:left w:val="nil"/>
              <w:bottom w:val="nil"/>
              <w:right w:val="nil"/>
            </w:tcBorders>
            <w:shd w:val="clear" w:color="auto" w:fill="auto"/>
            <w:vAlign w:val="center"/>
            <w:hideMark/>
          </w:tcPr>
          <w:p w14:paraId="76CDFCE3" w14:textId="36423E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76B7BFC" w14:textId="4E0E08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south of its junction with Fisher Street to a point at its  junction with Fisher Street</w:t>
            </w:r>
          </w:p>
        </w:tc>
      </w:tr>
      <w:tr w:rsidR="00062A69" w:rsidRPr="00354E8E" w14:paraId="1DBD3139" w14:textId="77777777" w:rsidTr="00684518">
        <w:trPr>
          <w:trHeight w:val="675"/>
        </w:trPr>
        <w:tc>
          <w:tcPr>
            <w:tcW w:w="1305" w:type="dxa"/>
            <w:tcBorders>
              <w:top w:val="nil"/>
              <w:left w:val="nil"/>
              <w:bottom w:val="nil"/>
              <w:right w:val="nil"/>
            </w:tcBorders>
            <w:shd w:val="clear" w:color="auto" w:fill="auto"/>
            <w:vAlign w:val="center"/>
            <w:hideMark/>
          </w:tcPr>
          <w:p w14:paraId="45C5182F" w14:textId="1F8C0A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3D98DE" w14:textId="7ACCD5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Falcon Place</w:t>
            </w:r>
          </w:p>
        </w:tc>
        <w:tc>
          <w:tcPr>
            <w:tcW w:w="1829" w:type="dxa"/>
            <w:tcBorders>
              <w:top w:val="nil"/>
              <w:left w:val="nil"/>
              <w:bottom w:val="nil"/>
              <w:right w:val="nil"/>
            </w:tcBorders>
            <w:shd w:val="clear" w:color="auto" w:fill="auto"/>
            <w:vAlign w:val="center"/>
            <w:hideMark/>
          </w:tcPr>
          <w:p w14:paraId="171E55AB" w14:textId="50365F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1C92C82" w14:textId="0681E3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74m North of its junction with Station Road to a point 80m  North of its junction with Station Road</w:t>
            </w:r>
          </w:p>
        </w:tc>
      </w:tr>
      <w:tr w:rsidR="00062A69" w:rsidRPr="00354E8E" w14:paraId="08BC02CD" w14:textId="77777777" w:rsidTr="00684518">
        <w:trPr>
          <w:trHeight w:val="675"/>
        </w:trPr>
        <w:tc>
          <w:tcPr>
            <w:tcW w:w="1305" w:type="dxa"/>
            <w:tcBorders>
              <w:top w:val="nil"/>
              <w:left w:val="nil"/>
              <w:bottom w:val="nil"/>
              <w:right w:val="nil"/>
            </w:tcBorders>
            <w:shd w:val="clear" w:color="auto" w:fill="auto"/>
            <w:vAlign w:val="center"/>
            <w:hideMark/>
          </w:tcPr>
          <w:p w14:paraId="7E1621CF" w14:textId="17083C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1C0BB2" w14:textId="6D1F3C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Falcon Place</w:t>
            </w:r>
          </w:p>
        </w:tc>
        <w:tc>
          <w:tcPr>
            <w:tcW w:w="1829" w:type="dxa"/>
            <w:tcBorders>
              <w:top w:val="nil"/>
              <w:left w:val="nil"/>
              <w:bottom w:val="nil"/>
              <w:right w:val="nil"/>
            </w:tcBorders>
            <w:shd w:val="clear" w:color="auto" w:fill="auto"/>
            <w:vAlign w:val="center"/>
            <w:hideMark/>
          </w:tcPr>
          <w:p w14:paraId="78F96B20" w14:textId="11EC65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 and South</w:t>
            </w:r>
          </w:p>
        </w:tc>
        <w:tc>
          <w:tcPr>
            <w:tcW w:w="4035" w:type="dxa"/>
            <w:tcBorders>
              <w:top w:val="nil"/>
              <w:left w:val="nil"/>
              <w:bottom w:val="nil"/>
              <w:right w:val="nil"/>
            </w:tcBorders>
            <w:shd w:val="clear" w:color="auto" w:fill="auto"/>
            <w:vAlign w:val="center"/>
            <w:hideMark/>
          </w:tcPr>
          <w:p w14:paraId="138FA510" w14:textId="47BB6A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44m south of its junction with Fisher Street</w:t>
            </w:r>
          </w:p>
        </w:tc>
      </w:tr>
      <w:tr w:rsidR="00062A69" w:rsidRPr="00354E8E" w14:paraId="0B59B0DF" w14:textId="77777777" w:rsidTr="00684518">
        <w:trPr>
          <w:trHeight w:val="675"/>
        </w:trPr>
        <w:tc>
          <w:tcPr>
            <w:tcW w:w="1305" w:type="dxa"/>
            <w:tcBorders>
              <w:top w:val="nil"/>
              <w:left w:val="nil"/>
              <w:bottom w:val="nil"/>
              <w:right w:val="nil"/>
            </w:tcBorders>
            <w:shd w:val="clear" w:color="auto" w:fill="auto"/>
            <w:vAlign w:val="center"/>
            <w:hideMark/>
          </w:tcPr>
          <w:p w14:paraId="2FC4177D" w14:textId="5773F8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0C5E5EA" w14:textId="6CCC29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Far Moss</w:t>
            </w:r>
          </w:p>
        </w:tc>
        <w:tc>
          <w:tcPr>
            <w:tcW w:w="1829" w:type="dxa"/>
            <w:tcBorders>
              <w:top w:val="nil"/>
              <w:left w:val="nil"/>
              <w:bottom w:val="nil"/>
              <w:right w:val="nil"/>
            </w:tcBorders>
            <w:shd w:val="clear" w:color="auto" w:fill="auto"/>
            <w:vAlign w:val="center"/>
            <w:hideMark/>
          </w:tcPr>
          <w:p w14:paraId="1311EAC6" w14:textId="40EEBA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1685A37" w14:textId="05A682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south east of its junction with Ling Close to a point at  its junction with Ling Close</w:t>
            </w:r>
          </w:p>
        </w:tc>
      </w:tr>
      <w:tr w:rsidR="00062A69" w:rsidRPr="00354E8E" w14:paraId="2168FC93" w14:textId="77777777" w:rsidTr="00684518">
        <w:trPr>
          <w:trHeight w:val="675"/>
        </w:trPr>
        <w:tc>
          <w:tcPr>
            <w:tcW w:w="1305" w:type="dxa"/>
            <w:tcBorders>
              <w:top w:val="nil"/>
              <w:left w:val="nil"/>
              <w:bottom w:val="nil"/>
              <w:right w:val="nil"/>
            </w:tcBorders>
            <w:shd w:val="clear" w:color="auto" w:fill="auto"/>
            <w:vAlign w:val="center"/>
            <w:hideMark/>
          </w:tcPr>
          <w:p w14:paraId="0AE31A08" w14:textId="107735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6A4F2A" w14:textId="1F0DC1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Far Moss</w:t>
            </w:r>
          </w:p>
        </w:tc>
        <w:tc>
          <w:tcPr>
            <w:tcW w:w="1829" w:type="dxa"/>
            <w:tcBorders>
              <w:top w:val="nil"/>
              <w:left w:val="nil"/>
              <w:bottom w:val="nil"/>
              <w:right w:val="nil"/>
            </w:tcBorders>
            <w:shd w:val="clear" w:color="auto" w:fill="auto"/>
            <w:vAlign w:val="center"/>
            <w:hideMark/>
          </w:tcPr>
          <w:p w14:paraId="1A6BE92F" w14:textId="38FBCD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8DD6B45" w14:textId="4C2A13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3m west of its junction with Mitchell Avenue to a point 65m  west of its junction with Mitchell Avenue</w:t>
            </w:r>
          </w:p>
        </w:tc>
      </w:tr>
      <w:tr w:rsidR="00062A69" w:rsidRPr="00354E8E" w14:paraId="33EEA0ED" w14:textId="77777777" w:rsidTr="00684518">
        <w:trPr>
          <w:trHeight w:val="675"/>
        </w:trPr>
        <w:tc>
          <w:tcPr>
            <w:tcW w:w="1305" w:type="dxa"/>
            <w:tcBorders>
              <w:top w:val="nil"/>
              <w:left w:val="nil"/>
              <w:bottom w:val="nil"/>
              <w:right w:val="nil"/>
            </w:tcBorders>
            <w:shd w:val="clear" w:color="auto" w:fill="auto"/>
            <w:vAlign w:val="center"/>
            <w:hideMark/>
          </w:tcPr>
          <w:p w14:paraId="53AE6A51" w14:textId="226703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319A3D" w14:textId="0D087D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Fearon Place</w:t>
            </w:r>
          </w:p>
        </w:tc>
        <w:tc>
          <w:tcPr>
            <w:tcW w:w="1829" w:type="dxa"/>
            <w:tcBorders>
              <w:top w:val="nil"/>
              <w:left w:val="nil"/>
              <w:bottom w:val="nil"/>
              <w:right w:val="nil"/>
            </w:tcBorders>
            <w:shd w:val="clear" w:color="auto" w:fill="auto"/>
            <w:vAlign w:val="center"/>
            <w:hideMark/>
          </w:tcPr>
          <w:p w14:paraId="3AF6F6D1" w14:textId="01061C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F6795E8" w14:textId="2374B5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Throughout its entire length</w:t>
            </w:r>
          </w:p>
        </w:tc>
      </w:tr>
      <w:tr w:rsidR="00062A69" w:rsidRPr="00354E8E" w14:paraId="12D73548" w14:textId="77777777" w:rsidTr="00684518">
        <w:trPr>
          <w:trHeight w:val="675"/>
        </w:trPr>
        <w:tc>
          <w:tcPr>
            <w:tcW w:w="1305" w:type="dxa"/>
            <w:tcBorders>
              <w:top w:val="nil"/>
              <w:left w:val="nil"/>
              <w:bottom w:val="nil"/>
              <w:right w:val="nil"/>
            </w:tcBorders>
            <w:shd w:val="clear" w:color="auto" w:fill="auto"/>
            <w:vAlign w:val="center"/>
            <w:hideMark/>
          </w:tcPr>
          <w:p w14:paraId="64A06E0D" w14:textId="31C208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AACD46" w14:textId="34F9C4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Fearon Place</w:t>
            </w:r>
          </w:p>
        </w:tc>
        <w:tc>
          <w:tcPr>
            <w:tcW w:w="1829" w:type="dxa"/>
            <w:tcBorders>
              <w:top w:val="nil"/>
              <w:left w:val="nil"/>
              <w:bottom w:val="nil"/>
              <w:right w:val="nil"/>
            </w:tcBorders>
            <w:shd w:val="clear" w:color="auto" w:fill="auto"/>
            <w:vAlign w:val="center"/>
            <w:hideMark/>
          </w:tcPr>
          <w:p w14:paraId="2891ED7E" w14:textId="340124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150C661" w14:textId="0B5F50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Upton Street to a point 6m north-east of its junction with Upton Street</w:t>
            </w:r>
          </w:p>
        </w:tc>
      </w:tr>
      <w:tr w:rsidR="00062A69" w:rsidRPr="00354E8E" w14:paraId="34C0A069" w14:textId="77777777" w:rsidTr="00684518">
        <w:trPr>
          <w:trHeight w:val="675"/>
        </w:trPr>
        <w:tc>
          <w:tcPr>
            <w:tcW w:w="1305" w:type="dxa"/>
            <w:tcBorders>
              <w:top w:val="nil"/>
              <w:left w:val="nil"/>
              <w:bottom w:val="nil"/>
              <w:right w:val="nil"/>
            </w:tcBorders>
            <w:shd w:val="clear" w:color="auto" w:fill="auto"/>
            <w:vAlign w:val="center"/>
            <w:hideMark/>
          </w:tcPr>
          <w:p w14:paraId="6523CDEB" w14:textId="3E6982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9F8FA5" w14:textId="16B303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Fearon Place</w:t>
            </w:r>
          </w:p>
        </w:tc>
        <w:tc>
          <w:tcPr>
            <w:tcW w:w="1829" w:type="dxa"/>
            <w:tcBorders>
              <w:top w:val="nil"/>
              <w:left w:val="nil"/>
              <w:bottom w:val="nil"/>
              <w:right w:val="nil"/>
            </w:tcBorders>
            <w:shd w:val="clear" w:color="auto" w:fill="auto"/>
            <w:vAlign w:val="center"/>
            <w:hideMark/>
          </w:tcPr>
          <w:p w14:paraId="695671E0" w14:textId="5C2C76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45B7C69" w14:textId="55038D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11m north-east of its junction with Upton Street to a point at the north-east end of Fearon Place</w:t>
            </w:r>
          </w:p>
        </w:tc>
      </w:tr>
      <w:tr w:rsidR="00062A69" w:rsidRPr="00354E8E" w14:paraId="4F8B7E44" w14:textId="77777777" w:rsidTr="00684518">
        <w:trPr>
          <w:trHeight w:val="675"/>
        </w:trPr>
        <w:tc>
          <w:tcPr>
            <w:tcW w:w="1305" w:type="dxa"/>
            <w:tcBorders>
              <w:top w:val="nil"/>
              <w:left w:val="nil"/>
              <w:bottom w:val="nil"/>
              <w:right w:val="nil"/>
            </w:tcBorders>
            <w:shd w:val="clear" w:color="auto" w:fill="auto"/>
            <w:vAlign w:val="center"/>
            <w:hideMark/>
          </w:tcPr>
          <w:p w14:paraId="5CD6B4EF" w14:textId="120871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E81808" w14:textId="1733B5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Fearon Place</w:t>
            </w:r>
          </w:p>
        </w:tc>
        <w:tc>
          <w:tcPr>
            <w:tcW w:w="1829" w:type="dxa"/>
            <w:tcBorders>
              <w:top w:val="nil"/>
              <w:left w:val="nil"/>
              <w:bottom w:val="nil"/>
              <w:right w:val="nil"/>
            </w:tcBorders>
            <w:shd w:val="clear" w:color="auto" w:fill="auto"/>
            <w:vAlign w:val="center"/>
            <w:hideMark/>
          </w:tcPr>
          <w:p w14:paraId="69EEB143" w14:textId="1CCC07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51346B0" w14:textId="3519E8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Upton Street to a point 13m north-east of its junction with Upton Street</w:t>
            </w:r>
          </w:p>
        </w:tc>
      </w:tr>
      <w:tr w:rsidR="00062A69" w:rsidRPr="00354E8E" w14:paraId="73D1A224" w14:textId="77777777" w:rsidTr="00684518">
        <w:trPr>
          <w:trHeight w:val="675"/>
        </w:trPr>
        <w:tc>
          <w:tcPr>
            <w:tcW w:w="1305" w:type="dxa"/>
            <w:tcBorders>
              <w:top w:val="nil"/>
              <w:left w:val="nil"/>
              <w:bottom w:val="nil"/>
              <w:right w:val="nil"/>
            </w:tcBorders>
            <w:shd w:val="clear" w:color="auto" w:fill="auto"/>
            <w:vAlign w:val="center"/>
            <w:hideMark/>
          </w:tcPr>
          <w:p w14:paraId="3577D69D" w14:textId="48E321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710BB1" w14:textId="50E827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Fearon Place</w:t>
            </w:r>
          </w:p>
        </w:tc>
        <w:tc>
          <w:tcPr>
            <w:tcW w:w="1829" w:type="dxa"/>
            <w:tcBorders>
              <w:top w:val="nil"/>
              <w:left w:val="nil"/>
              <w:bottom w:val="nil"/>
              <w:right w:val="nil"/>
            </w:tcBorders>
            <w:shd w:val="clear" w:color="auto" w:fill="auto"/>
            <w:vAlign w:val="center"/>
            <w:hideMark/>
          </w:tcPr>
          <w:p w14:paraId="78DA6A27" w14:textId="547A3F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E2746BD" w14:textId="0D9AD9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44m north-east of its junction with Upton Street to a point at the north-east end of Fearon Place</w:t>
            </w:r>
          </w:p>
        </w:tc>
      </w:tr>
      <w:tr w:rsidR="00062A69" w:rsidRPr="00354E8E" w14:paraId="6989CD9B" w14:textId="77777777" w:rsidTr="00684518">
        <w:trPr>
          <w:trHeight w:val="675"/>
        </w:trPr>
        <w:tc>
          <w:tcPr>
            <w:tcW w:w="1305" w:type="dxa"/>
            <w:tcBorders>
              <w:top w:val="nil"/>
              <w:left w:val="nil"/>
              <w:bottom w:val="nil"/>
              <w:right w:val="nil"/>
            </w:tcBorders>
            <w:shd w:val="clear" w:color="auto" w:fill="auto"/>
            <w:vAlign w:val="center"/>
            <w:hideMark/>
          </w:tcPr>
          <w:p w14:paraId="4C46250E" w14:textId="7C98F8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086C2B" w14:textId="6C17B9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Fell View Walk</w:t>
            </w:r>
          </w:p>
        </w:tc>
        <w:tc>
          <w:tcPr>
            <w:tcW w:w="1829" w:type="dxa"/>
            <w:tcBorders>
              <w:top w:val="nil"/>
              <w:left w:val="nil"/>
              <w:bottom w:val="nil"/>
              <w:right w:val="nil"/>
            </w:tcBorders>
            <w:shd w:val="clear" w:color="auto" w:fill="auto"/>
            <w:vAlign w:val="center"/>
            <w:hideMark/>
          </w:tcPr>
          <w:p w14:paraId="702A7E8B" w14:textId="441891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9457AEE" w14:textId="3599DA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Nilsson Drive to a point 8m north-east of its junction with Nilsson Drive</w:t>
            </w:r>
          </w:p>
        </w:tc>
      </w:tr>
      <w:tr w:rsidR="00062A69" w:rsidRPr="00354E8E" w14:paraId="32579525" w14:textId="77777777" w:rsidTr="00684518">
        <w:trPr>
          <w:trHeight w:val="675"/>
        </w:trPr>
        <w:tc>
          <w:tcPr>
            <w:tcW w:w="1305" w:type="dxa"/>
            <w:tcBorders>
              <w:top w:val="nil"/>
              <w:left w:val="nil"/>
              <w:bottom w:val="nil"/>
              <w:right w:val="nil"/>
            </w:tcBorders>
            <w:shd w:val="clear" w:color="auto" w:fill="auto"/>
            <w:vAlign w:val="center"/>
            <w:hideMark/>
          </w:tcPr>
          <w:p w14:paraId="66A1A8A5" w14:textId="6B0C02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CFAD03" w14:textId="44F4E0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Fell View Walk</w:t>
            </w:r>
          </w:p>
        </w:tc>
        <w:tc>
          <w:tcPr>
            <w:tcW w:w="1829" w:type="dxa"/>
            <w:tcBorders>
              <w:top w:val="nil"/>
              <w:left w:val="nil"/>
              <w:bottom w:val="nil"/>
              <w:right w:val="nil"/>
            </w:tcBorders>
            <w:shd w:val="clear" w:color="auto" w:fill="auto"/>
            <w:vAlign w:val="center"/>
            <w:hideMark/>
          </w:tcPr>
          <w:p w14:paraId="542D3B95" w14:textId="21ECD2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653A7C1" w14:textId="6B6EC7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Nilsson Drive to a point 10m north-east of its junction with Nilsson Drive</w:t>
            </w:r>
          </w:p>
        </w:tc>
      </w:tr>
      <w:tr w:rsidR="00062A69" w:rsidRPr="00354E8E" w14:paraId="020AF2B6" w14:textId="77777777" w:rsidTr="00684518">
        <w:trPr>
          <w:trHeight w:val="675"/>
        </w:trPr>
        <w:tc>
          <w:tcPr>
            <w:tcW w:w="1305" w:type="dxa"/>
            <w:tcBorders>
              <w:top w:val="nil"/>
              <w:left w:val="nil"/>
              <w:bottom w:val="nil"/>
              <w:right w:val="nil"/>
            </w:tcBorders>
            <w:shd w:val="clear" w:color="auto" w:fill="auto"/>
            <w:vAlign w:val="center"/>
            <w:hideMark/>
          </w:tcPr>
          <w:p w14:paraId="650173D9" w14:textId="7B13A9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C629A5" w14:textId="105212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Fell View Walk (access road to the garages)</w:t>
            </w:r>
          </w:p>
        </w:tc>
        <w:tc>
          <w:tcPr>
            <w:tcW w:w="1829" w:type="dxa"/>
            <w:tcBorders>
              <w:top w:val="nil"/>
              <w:left w:val="nil"/>
              <w:bottom w:val="nil"/>
              <w:right w:val="nil"/>
            </w:tcBorders>
            <w:shd w:val="clear" w:color="auto" w:fill="auto"/>
            <w:vAlign w:val="center"/>
            <w:hideMark/>
          </w:tcPr>
          <w:p w14:paraId="6438624D" w14:textId="33D24F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62200920" w14:textId="33F995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Nilsson Drive to a point 7m north-east of its junction with Nilsson Drive</w:t>
            </w:r>
          </w:p>
        </w:tc>
      </w:tr>
      <w:tr w:rsidR="00062A69" w:rsidRPr="00354E8E" w14:paraId="33EA2551" w14:textId="77777777" w:rsidTr="00684518">
        <w:trPr>
          <w:trHeight w:val="675"/>
        </w:trPr>
        <w:tc>
          <w:tcPr>
            <w:tcW w:w="1305" w:type="dxa"/>
            <w:tcBorders>
              <w:top w:val="nil"/>
              <w:left w:val="nil"/>
              <w:bottom w:val="nil"/>
              <w:right w:val="nil"/>
            </w:tcBorders>
            <w:shd w:val="clear" w:color="auto" w:fill="auto"/>
            <w:vAlign w:val="center"/>
            <w:hideMark/>
          </w:tcPr>
          <w:p w14:paraId="790DDAAC" w14:textId="727725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38AFF49" w14:textId="7FE93D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829" w:type="dxa"/>
            <w:tcBorders>
              <w:top w:val="nil"/>
              <w:left w:val="nil"/>
              <w:bottom w:val="nil"/>
              <w:right w:val="nil"/>
            </w:tcBorders>
            <w:shd w:val="clear" w:color="auto" w:fill="auto"/>
            <w:vAlign w:val="center"/>
            <w:hideMark/>
          </w:tcPr>
          <w:p w14:paraId="2670553C" w14:textId="3D4E8A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E829DBD" w14:textId="073784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Speedwell Lane to a point 10m north-west of its junction with Speedwell Lane</w:t>
            </w:r>
          </w:p>
        </w:tc>
      </w:tr>
      <w:tr w:rsidR="00062A69" w:rsidRPr="00354E8E" w14:paraId="333108B7" w14:textId="77777777" w:rsidTr="00684518">
        <w:trPr>
          <w:trHeight w:val="675"/>
        </w:trPr>
        <w:tc>
          <w:tcPr>
            <w:tcW w:w="1305" w:type="dxa"/>
            <w:tcBorders>
              <w:top w:val="nil"/>
              <w:left w:val="nil"/>
              <w:bottom w:val="nil"/>
              <w:right w:val="nil"/>
            </w:tcBorders>
            <w:shd w:val="clear" w:color="auto" w:fill="auto"/>
            <w:vAlign w:val="center"/>
            <w:hideMark/>
          </w:tcPr>
          <w:p w14:paraId="38A65D1B" w14:textId="3E8F8B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14EB5FD" w14:textId="2D19C47A"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Finkle Street</w:t>
            </w:r>
          </w:p>
        </w:tc>
        <w:tc>
          <w:tcPr>
            <w:tcW w:w="1829" w:type="dxa"/>
            <w:tcBorders>
              <w:top w:val="nil"/>
              <w:left w:val="nil"/>
              <w:bottom w:val="nil"/>
              <w:right w:val="nil"/>
            </w:tcBorders>
            <w:shd w:val="clear" w:color="auto" w:fill="auto"/>
            <w:vAlign w:val="center"/>
            <w:hideMark/>
          </w:tcPr>
          <w:p w14:paraId="23A89B4E" w14:textId="3BA89F3F"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165AC47F" w14:textId="33C98F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52m north-west of its junction with Speedwell lane to a point 57m north-west of its junction with Speedwell Lane</w:t>
            </w:r>
          </w:p>
        </w:tc>
      </w:tr>
      <w:tr w:rsidR="00062A69" w:rsidRPr="00354E8E" w14:paraId="2928A303" w14:textId="77777777" w:rsidTr="00684518">
        <w:trPr>
          <w:trHeight w:val="675"/>
        </w:trPr>
        <w:tc>
          <w:tcPr>
            <w:tcW w:w="1305" w:type="dxa"/>
            <w:tcBorders>
              <w:top w:val="nil"/>
              <w:left w:val="nil"/>
              <w:bottom w:val="nil"/>
              <w:right w:val="nil"/>
            </w:tcBorders>
            <w:shd w:val="clear" w:color="auto" w:fill="auto"/>
            <w:vAlign w:val="center"/>
            <w:hideMark/>
          </w:tcPr>
          <w:p w14:paraId="7B282061" w14:textId="4E1495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D6F2984" w14:textId="50E7FD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829" w:type="dxa"/>
            <w:tcBorders>
              <w:top w:val="nil"/>
              <w:left w:val="nil"/>
              <w:bottom w:val="nil"/>
              <w:right w:val="nil"/>
            </w:tcBorders>
            <w:shd w:val="clear" w:color="auto" w:fill="auto"/>
            <w:vAlign w:val="center"/>
            <w:hideMark/>
          </w:tcPr>
          <w:p w14:paraId="3C988598" w14:textId="3B6529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249ED7D" w14:textId="67AD6F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Murray Road to a point 10m north-west of its junction with Murray Road</w:t>
            </w:r>
          </w:p>
        </w:tc>
      </w:tr>
      <w:tr w:rsidR="00062A69" w:rsidRPr="00354E8E" w14:paraId="1B91124B" w14:textId="77777777" w:rsidTr="00684518">
        <w:trPr>
          <w:trHeight w:val="675"/>
        </w:trPr>
        <w:tc>
          <w:tcPr>
            <w:tcW w:w="1305" w:type="dxa"/>
            <w:tcBorders>
              <w:top w:val="nil"/>
              <w:left w:val="nil"/>
              <w:bottom w:val="nil"/>
              <w:right w:val="nil"/>
            </w:tcBorders>
            <w:shd w:val="clear" w:color="auto" w:fill="auto"/>
            <w:vAlign w:val="center"/>
            <w:hideMark/>
          </w:tcPr>
          <w:p w14:paraId="17027253" w14:textId="6CB081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E89186" w14:textId="2DDDB29F"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Finkle Street</w:t>
            </w:r>
          </w:p>
        </w:tc>
        <w:tc>
          <w:tcPr>
            <w:tcW w:w="1829" w:type="dxa"/>
            <w:tcBorders>
              <w:top w:val="nil"/>
              <w:left w:val="nil"/>
              <w:bottom w:val="nil"/>
              <w:right w:val="nil"/>
            </w:tcBorders>
            <w:shd w:val="clear" w:color="auto" w:fill="auto"/>
            <w:vAlign w:val="center"/>
            <w:hideMark/>
          </w:tcPr>
          <w:p w14:paraId="1C23A470" w14:textId="64243D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E681F9A" w14:textId="5F2E04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5m south-east of its junction with Warwick Place</w:t>
            </w:r>
          </w:p>
        </w:tc>
      </w:tr>
      <w:tr w:rsidR="00062A69" w:rsidRPr="00354E8E" w14:paraId="19A35C2B" w14:textId="77777777" w:rsidTr="00684518">
        <w:trPr>
          <w:trHeight w:val="675"/>
        </w:trPr>
        <w:tc>
          <w:tcPr>
            <w:tcW w:w="1305" w:type="dxa"/>
            <w:tcBorders>
              <w:top w:val="nil"/>
              <w:left w:val="nil"/>
              <w:bottom w:val="nil"/>
              <w:right w:val="nil"/>
            </w:tcBorders>
            <w:shd w:val="clear" w:color="auto" w:fill="auto"/>
            <w:vAlign w:val="center"/>
            <w:hideMark/>
          </w:tcPr>
          <w:p w14:paraId="27777554" w14:textId="1B7864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DCE631" w14:textId="58999B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829" w:type="dxa"/>
            <w:tcBorders>
              <w:top w:val="nil"/>
              <w:left w:val="nil"/>
              <w:bottom w:val="nil"/>
              <w:right w:val="nil"/>
            </w:tcBorders>
            <w:shd w:val="clear" w:color="auto" w:fill="auto"/>
            <w:vAlign w:val="center"/>
            <w:hideMark/>
          </w:tcPr>
          <w:p w14:paraId="3177B500" w14:textId="245FE5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8679A9D" w14:textId="706A27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5m north-west of its junction with Warwick Place</w:t>
            </w:r>
          </w:p>
        </w:tc>
      </w:tr>
      <w:tr w:rsidR="00062A69" w:rsidRPr="00354E8E" w14:paraId="503496C7" w14:textId="77777777" w:rsidTr="00684518">
        <w:trPr>
          <w:trHeight w:val="675"/>
        </w:trPr>
        <w:tc>
          <w:tcPr>
            <w:tcW w:w="1305" w:type="dxa"/>
            <w:tcBorders>
              <w:top w:val="nil"/>
              <w:left w:val="nil"/>
              <w:bottom w:val="nil"/>
              <w:right w:val="nil"/>
            </w:tcBorders>
            <w:shd w:val="clear" w:color="auto" w:fill="auto"/>
            <w:vAlign w:val="center"/>
            <w:hideMark/>
          </w:tcPr>
          <w:p w14:paraId="2B139D03" w14:textId="10F979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7B4931" w14:textId="53ACDB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829" w:type="dxa"/>
            <w:tcBorders>
              <w:top w:val="nil"/>
              <w:left w:val="nil"/>
              <w:bottom w:val="nil"/>
              <w:right w:val="nil"/>
            </w:tcBorders>
            <w:shd w:val="clear" w:color="auto" w:fill="auto"/>
            <w:vAlign w:val="center"/>
            <w:hideMark/>
          </w:tcPr>
          <w:p w14:paraId="56B3B31E" w14:textId="24EA51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6EB6954" w14:textId="6AFEDF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8m south-east of its junction with Vulcan’s Lane</w:t>
            </w:r>
          </w:p>
        </w:tc>
      </w:tr>
      <w:tr w:rsidR="00062A69" w:rsidRPr="00354E8E" w14:paraId="3A2A0579" w14:textId="77777777" w:rsidTr="00684518">
        <w:trPr>
          <w:trHeight w:val="675"/>
        </w:trPr>
        <w:tc>
          <w:tcPr>
            <w:tcW w:w="1305" w:type="dxa"/>
            <w:tcBorders>
              <w:top w:val="nil"/>
              <w:left w:val="nil"/>
              <w:bottom w:val="nil"/>
              <w:right w:val="nil"/>
            </w:tcBorders>
            <w:shd w:val="clear" w:color="auto" w:fill="auto"/>
            <w:vAlign w:val="center"/>
            <w:hideMark/>
          </w:tcPr>
          <w:p w14:paraId="0C893347" w14:textId="2F4827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680DC40" w14:textId="05A817C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188E323C" w14:textId="7AE587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229D701" w14:textId="13CF0D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From a point at its junction with South Watt Street to a point 5m west of  its junction with South Watt Street</w:t>
            </w:r>
          </w:p>
        </w:tc>
      </w:tr>
      <w:tr w:rsidR="00062A69" w:rsidRPr="00354E8E" w14:paraId="3E1AD31D" w14:textId="77777777" w:rsidTr="00684518">
        <w:trPr>
          <w:trHeight w:val="675"/>
        </w:trPr>
        <w:tc>
          <w:tcPr>
            <w:tcW w:w="1305" w:type="dxa"/>
            <w:tcBorders>
              <w:top w:val="nil"/>
              <w:left w:val="nil"/>
              <w:bottom w:val="nil"/>
              <w:right w:val="nil"/>
            </w:tcBorders>
            <w:shd w:val="clear" w:color="auto" w:fill="auto"/>
            <w:vAlign w:val="center"/>
            <w:hideMark/>
          </w:tcPr>
          <w:p w14:paraId="7920D110" w14:textId="0DE833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015868" w14:textId="193D23A0"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7DA988E3" w14:textId="7E32291E"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BF55716" w14:textId="3C3AFE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42m East of its junction with North Watt Street to a point  47m East of its junction with North Watt Street</w:t>
            </w:r>
          </w:p>
        </w:tc>
      </w:tr>
      <w:tr w:rsidR="00062A69" w:rsidRPr="00354E8E" w14:paraId="2F9E62AF" w14:textId="77777777" w:rsidTr="00684518">
        <w:trPr>
          <w:trHeight w:val="675"/>
        </w:trPr>
        <w:tc>
          <w:tcPr>
            <w:tcW w:w="1305" w:type="dxa"/>
            <w:tcBorders>
              <w:top w:val="nil"/>
              <w:left w:val="nil"/>
              <w:bottom w:val="nil"/>
              <w:right w:val="nil"/>
            </w:tcBorders>
            <w:shd w:val="clear" w:color="auto" w:fill="auto"/>
            <w:vAlign w:val="center"/>
            <w:hideMark/>
          </w:tcPr>
          <w:p w14:paraId="2621DD92" w14:textId="66AE31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C3E024D" w14:textId="707642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71EB4320" w14:textId="5A7D6A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97B05E7" w14:textId="4A23DD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15m East of its junction with Gordon Street to a point 20m  East of its junction with Gordon Street</w:t>
            </w:r>
          </w:p>
        </w:tc>
      </w:tr>
      <w:tr w:rsidR="00062A69" w:rsidRPr="00354E8E" w14:paraId="4066364F" w14:textId="77777777" w:rsidTr="00684518">
        <w:trPr>
          <w:trHeight w:val="675"/>
        </w:trPr>
        <w:tc>
          <w:tcPr>
            <w:tcW w:w="1305" w:type="dxa"/>
            <w:tcBorders>
              <w:top w:val="nil"/>
              <w:left w:val="nil"/>
              <w:bottom w:val="nil"/>
              <w:right w:val="nil"/>
            </w:tcBorders>
            <w:shd w:val="clear" w:color="auto" w:fill="auto"/>
            <w:vAlign w:val="center"/>
            <w:hideMark/>
          </w:tcPr>
          <w:p w14:paraId="6A3C9F66" w14:textId="043A90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BC055D" w14:textId="3B3FE284"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72269D8B" w14:textId="17E32F7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E76D8C1" w14:textId="0FD497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Gordon Street to a point 5m East of its  junction with Gordon Street</w:t>
            </w:r>
          </w:p>
        </w:tc>
      </w:tr>
      <w:tr w:rsidR="00062A69" w:rsidRPr="00354E8E" w14:paraId="48A1972E" w14:textId="77777777" w:rsidTr="00684518">
        <w:trPr>
          <w:trHeight w:val="675"/>
        </w:trPr>
        <w:tc>
          <w:tcPr>
            <w:tcW w:w="1305" w:type="dxa"/>
            <w:tcBorders>
              <w:top w:val="nil"/>
              <w:left w:val="nil"/>
              <w:bottom w:val="nil"/>
              <w:right w:val="nil"/>
            </w:tcBorders>
            <w:shd w:val="clear" w:color="auto" w:fill="auto"/>
            <w:vAlign w:val="center"/>
            <w:hideMark/>
          </w:tcPr>
          <w:p w14:paraId="2C3E5881" w14:textId="6AF91B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D6249A" w14:textId="738A1A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28471CAF" w14:textId="0ECA18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B243F6A" w14:textId="67E045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43m East of its junction with South Watt Street to a point  49m East of its junction with South Watt Street</w:t>
            </w:r>
          </w:p>
        </w:tc>
      </w:tr>
      <w:tr w:rsidR="00062A69" w:rsidRPr="00354E8E" w14:paraId="5FF55998" w14:textId="77777777" w:rsidTr="00684518">
        <w:trPr>
          <w:trHeight w:val="675"/>
        </w:trPr>
        <w:tc>
          <w:tcPr>
            <w:tcW w:w="1305" w:type="dxa"/>
            <w:tcBorders>
              <w:top w:val="nil"/>
              <w:left w:val="nil"/>
              <w:bottom w:val="nil"/>
              <w:right w:val="nil"/>
            </w:tcBorders>
            <w:shd w:val="clear" w:color="auto" w:fill="auto"/>
            <w:vAlign w:val="center"/>
            <w:hideMark/>
          </w:tcPr>
          <w:p w14:paraId="7A319919" w14:textId="011424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CB48AB" w14:textId="024B90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20AFBA3D" w14:textId="62A3F3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0888224" w14:textId="5B62DD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Watt Street to a point 6m East of  its junction with South Watt Street</w:t>
            </w:r>
          </w:p>
        </w:tc>
      </w:tr>
      <w:tr w:rsidR="00062A69" w:rsidRPr="00354E8E" w14:paraId="1C2A3BAC" w14:textId="77777777" w:rsidTr="00684518">
        <w:trPr>
          <w:trHeight w:val="675"/>
        </w:trPr>
        <w:tc>
          <w:tcPr>
            <w:tcW w:w="1305" w:type="dxa"/>
            <w:tcBorders>
              <w:top w:val="nil"/>
              <w:left w:val="nil"/>
              <w:bottom w:val="nil"/>
              <w:right w:val="nil"/>
            </w:tcBorders>
            <w:shd w:val="clear" w:color="auto" w:fill="auto"/>
            <w:vAlign w:val="center"/>
            <w:hideMark/>
          </w:tcPr>
          <w:p w14:paraId="627B1719" w14:textId="5BD92F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7321617" w14:textId="0E5FC2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47863B6F" w14:textId="48B117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3A2EB51" w14:textId="7559C9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43m East of its junction with Falcon Place to a point 48m  East of its junction with Falcon Place</w:t>
            </w:r>
          </w:p>
        </w:tc>
      </w:tr>
      <w:tr w:rsidR="00062A69" w:rsidRPr="00354E8E" w14:paraId="00C9B6AA" w14:textId="77777777" w:rsidTr="00684518">
        <w:trPr>
          <w:trHeight w:val="675"/>
        </w:trPr>
        <w:tc>
          <w:tcPr>
            <w:tcW w:w="1305" w:type="dxa"/>
            <w:tcBorders>
              <w:top w:val="nil"/>
              <w:left w:val="nil"/>
              <w:bottom w:val="nil"/>
              <w:right w:val="nil"/>
            </w:tcBorders>
            <w:shd w:val="clear" w:color="auto" w:fill="auto"/>
            <w:vAlign w:val="center"/>
            <w:hideMark/>
          </w:tcPr>
          <w:p w14:paraId="1B4006A2" w14:textId="7BD6B2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24B43D4" w14:textId="60B2C7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1C75E0BA" w14:textId="0A83B0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13B08B3" w14:textId="017AFC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Falcon Place to a point 32m East of its  junction with Falcon Place</w:t>
            </w:r>
          </w:p>
        </w:tc>
      </w:tr>
      <w:tr w:rsidR="00062A69" w:rsidRPr="00354E8E" w14:paraId="2FB66516" w14:textId="77777777" w:rsidTr="00684518">
        <w:trPr>
          <w:trHeight w:val="675"/>
        </w:trPr>
        <w:tc>
          <w:tcPr>
            <w:tcW w:w="1305" w:type="dxa"/>
            <w:tcBorders>
              <w:top w:val="nil"/>
              <w:left w:val="nil"/>
              <w:bottom w:val="nil"/>
              <w:right w:val="nil"/>
            </w:tcBorders>
            <w:shd w:val="clear" w:color="auto" w:fill="auto"/>
            <w:vAlign w:val="center"/>
            <w:hideMark/>
          </w:tcPr>
          <w:p w14:paraId="55714025" w14:textId="5A464C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B6A19B" w14:textId="41822A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1D62BEA2" w14:textId="0BABC7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038021F" w14:textId="743813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west of its  junction with Park Lane</w:t>
            </w:r>
          </w:p>
        </w:tc>
      </w:tr>
      <w:tr w:rsidR="00062A69" w:rsidRPr="00354E8E" w14:paraId="57D97B31" w14:textId="77777777" w:rsidTr="00684518">
        <w:trPr>
          <w:trHeight w:val="675"/>
        </w:trPr>
        <w:tc>
          <w:tcPr>
            <w:tcW w:w="1305" w:type="dxa"/>
            <w:tcBorders>
              <w:top w:val="nil"/>
              <w:left w:val="nil"/>
              <w:bottom w:val="nil"/>
              <w:right w:val="nil"/>
            </w:tcBorders>
            <w:shd w:val="clear" w:color="auto" w:fill="auto"/>
            <w:vAlign w:val="center"/>
            <w:hideMark/>
          </w:tcPr>
          <w:p w14:paraId="0350C05B" w14:textId="5D30C6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F021D9" w14:textId="165E2C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564F63EA" w14:textId="091380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EB8EFEF" w14:textId="3BCD39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Duke Street to a point 27m East of its  junction with Duke Street</w:t>
            </w:r>
          </w:p>
        </w:tc>
      </w:tr>
      <w:tr w:rsidR="00062A69" w:rsidRPr="00354E8E" w14:paraId="285B837A" w14:textId="77777777" w:rsidTr="00684518">
        <w:trPr>
          <w:trHeight w:val="675"/>
        </w:trPr>
        <w:tc>
          <w:tcPr>
            <w:tcW w:w="1305" w:type="dxa"/>
            <w:tcBorders>
              <w:top w:val="nil"/>
              <w:left w:val="nil"/>
              <w:bottom w:val="nil"/>
              <w:right w:val="nil"/>
            </w:tcBorders>
            <w:shd w:val="clear" w:color="auto" w:fill="auto"/>
            <w:vAlign w:val="center"/>
            <w:hideMark/>
          </w:tcPr>
          <w:p w14:paraId="4D57D8B2" w14:textId="36AAD73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2112F5" w14:textId="63B0C3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15E1293B" w14:textId="1FB315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9F7894F" w14:textId="2D1722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Gordon Street to a point 6m west of its  junction with Gordon Street</w:t>
            </w:r>
          </w:p>
        </w:tc>
      </w:tr>
      <w:tr w:rsidR="00062A69" w:rsidRPr="00354E8E" w14:paraId="731291BA" w14:textId="77777777" w:rsidTr="00684518">
        <w:trPr>
          <w:trHeight w:val="675"/>
        </w:trPr>
        <w:tc>
          <w:tcPr>
            <w:tcW w:w="1305" w:type="dxa"/>
            <w:tcBorders>
              <w:top w:val="nil"/>
              <w:left w:val="nil"/>
              <w:bottom w:val="nil"/>
              <w:right w:val="nil"/>
            </w:tcBorders>
            <w:shd w:val="clear" w:color="auto" w:fill="auto"/>
            <w:vAlign w:val="center"/>
            <w:hideMark/>
          </w:tcPr>
          <w:p w14:paraId="59CFA8D3" w14:textId="22C7C5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8C87C3" w14:textId="749288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404106E7" w14:textId="22E0FB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9B29533" w14:textId="1BDD97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North Watt Street to a point 5m East of  its junction with North Watt Street</w:t>
            </w:r>
          </w:p>
        </w:tc>
      </w:tr>
      <w:tr w:rsidR="00062A69" w:rsidRPr="00354E8E" w14:paraId="49D2F60E" w14:textId="77777777" w:rsidTr="00684518">
        <w:trPr>
          <w:trHeight w:val="675"/>
        </w:trPr>
        <w:tc>
          <w:tcPr>
            <w:tcW w:w="1305" w:type="dxa"/>
            <w:tcBorders>
              <w:top w:val="nil"/>
              <w:left w:val="nil"/>
              <w:bottom w:val="nil"/>
              <w:right w:val="nil"/>
            </w:tcBorders>
            <w:shd w:val="clear" w:color="auto" w:fill="auto"/>
            <w:vAlign w:val="center"/>
            <w:hideMark/>
          </w:tcPr>
          <w:p w14:paraId="2A6D825C" w14:textId="011862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62ECB94" w14:textId="4571B7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0C44C389" w14:textId="53E2B7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50E1F48" w14:textId="4420D4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43m East of its junction with Dora Crescent to a point 48m  East of its junction with Dora Crescent</w:t>
            </w:r>
          </w:p>
        </w:tc>
      </w:tr>
      <w:tr w:rsidR="00062A69" w:rsidRPr="00354E8E" w14:paraId="2FDB9B46" w14:textId="77777777" w:rsidTr="00684518">
        <w:trPr>
          <w:trHeight w:val="675"/>
        </w:trPr>
        <w:tc>
          <w:tcPr>
            <w:tcW w:w="1305" w:type="dxa"/>
            <w:tcBorders>
              <w:top w:val="nil"/>
              <w:left w:val="nil"/>
              <w:bottom w:val="nil"/>
              <w:right w:val="nil"/>
            </w:tcBorders>
            <w:shd w:val="clear" w:color="auto" w:fill="auto"/>
            <w:vAlign w:val="center"/>
            <w:hideMark/>
          </w:tcPr>
          <w:p w14:paraId="3D365C51" w14:textId="63C4D8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80521C" w14:textId="72039E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7ADAEF55" w14:textId="3DC492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C1C970D" w14:textId="6D0CA1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Dora Crescent to a point 5m East of its  junction with Dora Crescent</w:t>
            </w:r>
          </w:p>
        </w:tc>
      </w:tr>
      <w:tr w:rsidR="00062A69" w:rsidRPr="00354E8E" w14:paraId="0D20F8AA" w14:textId="77777777" w:rsidTr="00684518">
        <w:trPr>
          <w:trHeight w:val="675"/>
        </w:trPr>
        <w:tc>
          <w:tcPr>
            <w:tcW w:w="1305" w:type="dxa"/>
            <w:tcBorders>
              <w:top w:val="nil"/>
              <w:left w:val="nil"/>
              <w:bottom w:val="nil"/>
              <w:right w:val="nil"/>
            </w:tcBorders>
            <w:shd w:val="clear" w:color="auto" w:fill="auto"/>
            <w:vAlign w:val="center"/>
            <w:hideMark/>
          </w:tcPr>
          <w:p w14:paraId="16E0A632" w14:textId="76A469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5496DE" w14:textId="626578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1F2CA029" w14:textId="34F047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E0912C0" w14:textId="50E16D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North Watt Street to a point 6m west of  its junction with North Watt Street</w:t>
            </w:r>
          </w:p>
        </w:tc>
      </w:tr>
      <w:tr w:rsidR="00062A69" w:rsidRPr="00354E8E" w14:paraId="4E63B00B" w14:textId="77777777" w:rsidTr="00684518">
        <w:trPr>
          <w:trHeight w:val="675"/>
        </w:trPr>
        <w:tc>
          <w:tcPr>
            <w:tcW w:w="1305" w:type="dxa"/>
            <w:tcBorders>
              <w:top w:val="nil"/>
              <w:left w:val="nil"/>
              <w:bottom w:val="nil"/>
              <w:right w:val="nil"/>
            </w:tcBorders>
            <w:shd w:val="clear" w:color="auto" w:fill="auto"/>
            <w:vAlign w:val="center"/>
            <w:hideMark/>
          </w:tcPr>
          <w:p w14:paraId="44F04BFA" w14:textId="3C5EF9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9F94D4" w14:textId="605C4F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721D6F24" w14:textId="45A432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E3DA805" w14:textId="633EB2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Duke Street to a point 5m west of its  junction with Duke Street</w:t>
            </w:r>
          </w:p>
        </w:tc>
      </w:tr>
      <w:tr w:rsidR="00062A69" w:rsidRPr="00354E8E" w14:paraId="75D302F0" w14:textId="77777777" w:rsidTr="00684518">
        <w:trPr>
          <w:trHeight w:val="675"/>
        </w:trPr>
        <w:tc>
          <w:tcPr>
            <w:tcW w:w="1305" w:type="dxa"/>
            <w:tcBorders>
              <w:top w:val="nil"/>
              <w:left w:val="nil"/>
              <w:bottom w:val="nil"/>
              <w:right w:val="nil"/>
            </w:tcBorders>
            <w:shd w:val="clear" w:color="auto" w:fill="auto"/>
            <w:vAlign w:val="center"/>
            <w:hideMark/>
          </w:tcPr>
          <w:p w14:paraId="616562F2" w14:textId="6E32B0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91CCA9" w14:textId="72CFBB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396534B4" w14:textId="32D47E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AA3B7E7" w14:textId="6407AA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10m west of its junction with William Street to a point at its  junction with Duke Street</w:t>
            </w:r>
          </w:p>
        </w:tc>
      </w:tr>
      <w:tr w:rsidR="00062A69" w:rsidRPr="00354E8E" w14:paraId="3DFEC5F8" w14:textId="77777777" w:rsidTr="00684518">
        <w:trPr>
          <w:trHeight w:val="675"/>
        </w:trPr>
        <w:tc>
          <w:tcPr>
            <w:tcW w:w="1305" w:type="dxa"/>
            <w:tcBorders>
              <w:top w:val="nil"/>
              <w:left w:val="nil"/>
              <w:bottom w:val="nil"/>
              <w:right w:val="nil"/>
            </w:tcBorders>
            <w:shd w:val="clear" w:color="auto" w:fill="auto"/>
            <w:vAlign w:val="center"/>
            <w:hideMark/>
          </w:tcPr>
          <w:p w14:paraId="3B24B24A" w14:textId="3F6A9D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D89987" w14:textId="4DC936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55867EF2" w14:textId="39F542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3C0FEE1" w14:textId="2D02E8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William Street to a point 5m west of its  junction with William Street</w:t>
            </w:r>
          </w:p>
        </w:tc>
      </w:tr>
      <w:tr w:rsidR="00062A69" w:rsidRPr="00354E8E" w14:paraId="69DFA1C9" w14:textId="77777777" w:rsidTr="00684518">
        <w:trPr>
          <w:trHeight w:val="675"/>
        </w:trPr>
        <w:tc>
          <w:tcPr>
            <w:tcW w:w="1305" w:type="dxa"/>
            <w:tcBorders>
              <w:top w:val="nil"/>
              <w:left w:val="nil"/>
              <w:bottom w:val="nil"/>
              <w:right w:val="nil"/>
            </w:tcBorders>
            <w:shd w:val="clear" w:color="auto" w:fill="auto"/>
            <w:vAlign w:val="center"/>
            <w:hideMark/>
          </w:tcPr>
          <w:p w14:paraId="71FD98D4" w14:textId="0808A6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DCDFC6" w14:textId="0B200F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829" w:type="dxa"/>
            <w:tcBorders>
              <w:top w:val="nil"/>
              <w:left w:val="nil"/>
              <w:bottom w:val="nil"/>
              <w:right w:val="nil"/>
            </w:tcBorders>
            <w:shd w:val="clear" w:color="auto" w:fill="auto"/>
            <w:vAlign w:val="center"/>
            <w:hideMark/>
          </w:tcPr>
          <w:p w14:paraId="3C8171FE" w14:textId="16440E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CFEE68E" w14:textId="3980DD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East of its junction with Duke Street to a point 36m  East of its junction with Duke Street</w:t>
            </w:r>
          </w:p>
        </w:tc>
      </w:tr>
      <w:tr w:rsidR="00062A69" w:rsidRPr="00354E8E" w14:paraId="16A7D7F3" w14:textId="77777777" w:rsidTr="00684518">
        <w:trPr>
          <w:trHeight w:val="675"/>
        </w:trPr>
        <w:tc>
          <w:tcPr>
            <w:tcW w:w="1305" w:type="dxa"/>
            <w:tcBorders>
              <w:top w:val="nil"/>
              <w:left w:val="nil"/>
              <w:bottom w:val="nil"/>
              <w:right w:val="nil"/>
            </w:tcBorders>
            <w:shd w:val="clear" w:color="auto" w:fill="auto"/>
            <w:vAlign w:val="center"/>
            <w:hideMark/>
          </w:tcPr>
          <w:p w14:paraId="434E91CF" w14:textId="07771C0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83C7A5B" w14:textId="1D40DD4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Fleet Street</w:t>
            </w:r>
          </w:p>
        </w:tc>
        <w:tc>
          <w:tcPr>
            <w:tcW w:w="1829" w:type="dxa"/>
            <w:tcBorders>
              <w:top w:val="nil"/>
              <w:left w:val="nil"/>
              <w:bottom w:val="nil"/>
              <w:right w:val="nil"/>
            </w:tcBorders>
            <w:shd w:val="clear" w:color="auto" w:fill="auto"/>
            <w:vAlign w:val="center"/>
            <w:hideMark/>
          </w:tcPr>
          <w:p w14:paraId="032ECBD4" w14:textId="4CA01DF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354E4488" w14:textId="6248221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Princess Street to a point 2m north of its junction  with Princess Street</w:t>
            </w:r>
          </w:p>
        </w:tc>
      </w:tr>
      <w:tr w:rsidR="00062A69" w:rsidRPr="00354E8E" w14:paraId="44FFB4B5" w14:textId="77777777" w:rsidTr="00684518">
        <w:trPr>
          <w:trHeight w:val="675"/>
        </w:trPr>
        <w:tc>
          <w:tcPr>
            <w:tcW w:w="1305" w:type="dxa"/>
            <w:tcBorders>
              <w:top w:val="nil"/>
              <w:left w:val="nil"/>
              <w:bottom w:val="nil"/>
              <w:right w:val="nil"/>
            </w:tcBorders>
            <w:shd w:val="clear" w:color="auto" w:fill="auto"/>
            <w:vAlign w:val="center"/>
            <w:hideMark/>
          </w:tcPr>
          <w:p w14:paraId="401434C8" w14:textId="121078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39BCA3" w14:textId="019CB4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Fleet Street</w:t>
            </w:r>
          </w:p>
        </w:tc>
        <w:tc>
          <w:tcPr>
            <w:tcW w:w="1829" w:type="dxa"/>
            <w:tcBorders>
              <w:top w:val="nil"/>
              <w:left w:val="nil"/>
              <w:bottom w:val="nil"/>
              <w:right w:val="nil"/>
            </w:tcBorders>
            <w:shd w:val="clear" w:color="auto" w:fill="auto"/>
            <w:vAlign w:val="center"/>
            <w:hideMark/>
          </w:tcPr>
          <w:p w14:paraId="5C06AD34" w14:textId="5BC55F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72F84A0" w14:textId="4535B3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20m north of its junction with Princess Street to a point 32m  north of its junction  with Princess Street</w:t>
            </w:r>
          </w:p>
        </w:tc>
      </w:tr>
      <w:tr w:rsidR="00062A69" w:rsidRPr="00354E8E" w14:paraId="073A4DB9" w14:textId="77777777" w:rsidTr="00684518">
        <w:trPr>
          <w:trHeight w:val="675"/>
        </w:trPr>
        <w:tc>
          <w:tcPr>
            <w:tcW w:w="1305" w:type="dxa"/>
            <w:tcBorders>
              <w:top w:val="nil"/>
              <w:left w:val="nil"/>
              <w:bottom w:val="nil"/>
              <w:right w:val="nil"/>
            </w:tcBorders>
            <w:shd w:val="clear" w:color="auto" w:fill="auto"/>
            <w:vAlign w:val="center"/>
            <w:hideMark/>
          </w:tcPr>
          <w:p w14:paraId="20C461A4" w14:textId="226F27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E29AE9" w14:textId="44677E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Fletcher Street</w:t>
            </w:r>
          </w:p>
        </w:tc>
        <w:tc>
          <w:tcPr>
            <w:tcW w:w="1829" w:type="dxa"/>
            <w:tcBorders>
              <w:top w:val="nil"/>
              <w:left w:val="nil"/>
              <w:bottom w:val="nil"/>
              <w:right w:val="nil"/>
            </w:tcBorders>
            <w:shd w:val="clear" w:color="auto" w:fill="auto"/>
            <w:vAlign w:val="center"/>
            <w:hideMark/>
          </w:tcPr>
          <w:p w14:paraId="185D9751" w14:textId="06F6FD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982BA84" w14:textId="62E213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Milburn Street to a point 3m West of its  junction with Milburn Street</w:t>
            </w:r>
          </w:p>
        </w:tc>
      </w:tr>
      <w:tr w:rsidR="00062A69" w:rsidRPr="00354E8E" w14:paraId="65776991" w14:textId="77777777" w:rsidTr="00684518">
        <w:trPr>
          <w:trHeight w:val="675"/>
        </w:trPr>
        <w:tc>
          <w:tcPr>
            <w:tcW w:w="1305" w:type="dxa"/>
            <w:tcBorders>
              <w:top w:val="nil"/>
              <w:left w:val="nil"/>
              <w:bottom w:val="nil"/>
              <w:right w:val="nil"/>
            </w:tcBorders>
            <w:shd w:val="clear" w:color="auto" w:fill="auto"/>
            <w:vAlign w:val="center"/>
            <w:hideMark/>
          </w:tcPr>
          <w:p w14:paraId="62C457AB" w14:textId="7D0718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64346F" w14:textId="63F55F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Fletcher Street</w:t>
            </w:r>
          </w:p>
        </w:tc>
        <w:tc>
          <w:tcPr>
            <w:tcW w:w="1829" w:type="dxa"/>
            <w:tcBorders>
              <w:top w:val="nil"/>
              <w:left w:val="nil"/>
              <w:bottom w:val="nil"/>
              <w:right w:val="nil"/>
            </w:tcBorders>
            <w:shd w:val="clear" w:color="auto" w:fill="auto"/>
            <w:vAlign w:val="center"/>
            <w:hideMark/>
          </w:tcPr>
          <w:p w14:paraId="1C3C3CBA" w14:textId="7CEDCA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DF25A1A" w14:textId="346C62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Harcourt Street to a point 5m West of  its junction with Harcourt Street</w:t>
            </w:r>
          </w:p>
        </w:tc>
      </w:tr>
      <w:tr w:rsidR="00062A69" w:rsidRPr="00354E8E" w14:paraId="6B9A8639" w14:textId="77777777" w:rsidTr="00684518">
        <w:trPr>
          <w:trHeight w:val="675"/>
        </w:trPr>
        <w:tc>
          <w:tcPr>
            <w:tcW w:w="1305" w:type="dxa"/>
            <w:tcBorders>
              <w:top w:val="nil"/>
              <w:left w:val="nil"/>
              <w:bottom w:val="nil"/>
              <w:right w:val="nil"/>
            </w:tcBorders>
            <w:shd w:val="clear" w:color="auto" w:fill="auto"/>
            <w:vAlign w:val="center"/>
            <w:hideMark/>
          </w:tcPr>
          <w:p w14:paraId="3119BC83" w14:textId="58B26E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61C974" w14:textId="4513B5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Fletcher Street</w:t>
            </w:r>
          </w:p>
        </w:tc>
        <w:tc>
          <w:tcPr>
            <w:tcW w:w="1829" w:type="dxa"/>
            <w:tcBorders>
              <w:top w:val="nil"/>
              <w:left w:val="nil"/>
              <w:bottom w:val="nil"/>
              <w:right w:val="nil"/>
            </w:tcBorders>
            <w:shd w:val="clear" w:color="auto" w:fill="auto"/>
            <w:vAlign w:val="center"/>
            <w:hideMark/>
          </w:tcPr>
          <w:p w14:paraId="197A3525" w14:textId="64C504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055834B" w14:textId="1547BA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Milburn Street to a point 14m West of its junction with Milburn Street</w:t>
            </w:r>
          </w:p>
        </w:tc>
      </w:tr>
      <w:tr w:rsidR="00062A69" w:rsidRPr="00354E8E" w14:paraId="01146428" w14:textId="77777777" w:rsidTr="00684518">
        <w:trPr>
          <w:trHeight w:val="675"/>
        </w:trPr>
        <w:tc>
          <w:tcPr>
            <w:tcW w:w="1305" w:type="dxa"/>
            <w:tcBorders>
              <w:top w:val="nil"/>
              <w:left w:val="nil"/>
              <w:bottom w:val="nil"/>
              <w:right w:val="nil"/>
            </w:tcBorders>
            <w:shd w:val="clear" w:color="auto" w:fill="auto"/>
            <w:vAlign w:val="center"/>
            <w:hideMark/>
          </w:tcPr>
          <w:p w14:paraId="221C1878" w14:textId="63FC12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E37AB4" w14:textId="59552E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Fletcher Street</w:t>
            </w:r>
          </w:p>
        </w:tc>
        <w:tc>
          <w:tcPr>
            <w:tcW w:w="1829" w:type="dxa"/>
            <w:tcBorders>
              <w:top w:val="nil"/>
              <w:left w:val="nil"/>
              <w:bottom w:val="nil"/>
              <w:right w:val="nil"/>
            </w:tcBorders>
            <w:shd w:val="clear" w:color="auto" w:fill="auto"/>
            <w:vAlign w:val="center"/>
            <w:hideMark/>
          </w:tcPr>
          <w:p w14:paraId="73E70D53" w14:textId="2887C6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1F7235D" w14:textId="595A83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19m West of its junction with Milburn Street to a point at its junction with Harcourt Street</w:t>
            </w:r>
          </w:p>
        </w:tc>
      </w:tr>
      <w:tr w:rsidR="00062A69" w:rsidRPr="00482F7E" w14:paraId="74BD424A" w14:textId="77777777" w:rsidTr="00684518">
        <w:trPr>
          <w:trHeight w:val="675"/>
        </w:trPr>
        <w:tc>
          <w:tcPr>
            <w:tcW w:w="1305" w:type="dxa"/>
            <w:tcBorders>
              <w:top w:val="nil"/>
              <w:left w:val="nil"/>
              <w:bottom w:val="nil"/>
              <w:right w:val="nil"/>
            </w:tcBorders>
            <w:shd w:val="clear" w:color="auto" w:fill="auto"/>
            <w:vAlign w:val="center"/>
            <w:hideMark/>
          </w:tcPr>
          <w:p w14:paraId="0652FCF2" w14:textId="6E5DED7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BE930B" w14:textId="61A5F365"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Forgehill Park</w:t>
            </w:r>
          </w:p>
        </w:tc>
        <w:tc>
          <w:tcPr>
            <w:tcW w:w="1829" w:type="dxa"/>
            <w:tcBorders>
              <w:top w:val="nil"/>
              <w:left w:val="nil"/>
              <w:bottom w:val="nil"/>
              <w:right w:val="nil"/>
            </w:tcBorders>
            <w:shd w:val="clear" w:color="auto" w:fill="auto"/>
            <w:vAlign w:val="center"/>
            <w:hideMark/>
          </w:tcPr>
          <w:p w14:paraId="021BF07C" w14:textId="1C51BCF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4E588C9" w14:textId="1B652406"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Moss Bay Road to a point 35m west of its junction with Moss Bay Road</w:t>
            </w:r>
          </w:p>
        </w:tc>
      </w:tr>
      <w:tr w:rsidR="00062A69" w:rsidRPr="00354E8E" w14:paraId="767B6C55" w14:textId="77777777" w:rsidTr="00684518">
        <w:trPr>
          <w:trHeight w:val="675"/>
        </w:trPr>
        <w:tc>
          <w:tcPr>
            <w:tcW w:w="1305" w:type="dxa"/>
            <w:tcBorders>
              <w:top w:val="nil"/>
              <w:left w:val="nil"/>
              <w:bottom w:val="nil"/>
              <w:right w:val="nil"/>
            </w:tcBorders>
            <w:shd w:val="clear" w:color="auto" w:fill="auto"/>
            <w:vAlign w:val="center"/>
            <w:hideMark/>
          </w:tcPr>
          <w:p w14:paraId="1BA4F55B" w14:textId="0136904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2655E94" w14:textId="7FEE6D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Forgehill Park</w:t>
            </w:r>
          </w:p>
        </w:tc>
        <w:tc>
          <w:tcPr>
            <w:tcW w:w="1829" w:type="dxa"/>
            <w:tcBorders>
              <w:top w:val="nil"/>
              <w:left w:val="nil"/>
              <w:bottom w:val="nil"/>
              <w:right w:val="nil"/>
            </w:tcBorders>
            <w:shd w:val="clear" w:color="auto" w:fill="auto"/>
            <w:vAlign w:val="center"/>
            <w:hideMark/>
          </w:tcPr>
          <w:p w14:paraId="25EA2849" w14:textId="4FAA0C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3184E2A" w14:textId="748975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Moss Bay Road to a point 16m west of its junction with Moss Bay Road</w:t>
            </w:r>
          </w:p>
        </w:tc>
      </w:tr>
      <w:tr w:rsidR="00062A69" w:rsidRPr="00354E8E" w14:paraId="7AF5648B" w14:textId="77777777" w:rsidTr="00684518">
        <w:trPr>
          <w:trHeight w:val="675"/>
        </w:trPr>
        <w:tc>
          <w:tcPr>
            <w:tcW w:w="1305" w:type="dxa"/>
            <w:tcBorders>
              <w:top w:val="nil"/>
              <w:left w:val="nil"/>
              <w:bottom w:val="nil"/>
              <w:right w:val="nil"/>
            </w:tcBorders>
            <w:shd w:val="clear" w:color="auto" w:fill="auto"/>
            <w:vAlign w:val="center"/>
            <w:hideMark/>
          </w:tcPr>
          <w:p w14:paraId="77F7F93A" w14:textId="7DAA56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212C1D" w14:textId="129342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Forgehill Park</w:t>
            </w:r>
          </w:p>
        </w:tc>
        <w:tc>
          <w:tcPr>
            <w:tcW w:w="1829" w:type="dxa"/>
            <w:tcBorders>
              <w:top w:val="nil"/>
              <w:left w:val="nil"/>
              <w:bottom w:val="nil"/>
              <w:right w:val="nil"/>
            </w:tcBorders>
            <w:shd w:val="clear" w:color="auto" w:fill="auto"/>
            <w:vAlign w:val="center"/>
            <w:hideMark/>
          </w:tcPr>
          <w:p w14:paraId="36A65317" w14:textId="75379F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5CE6B41" w14:textId="464FAC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26m west of its junction with Moss Bay Road to a point 34m  west of its junction with Moss Bay Road</w:t>
            </w:r>
          </w:p>
        </w:tc>
      </w:tr>
      <w:tr w:rsidR="00062A69" w:rsidRPr="00354E8E" w14:paraId="5843A808" w14:textId="77777777" w:rsidTr="00684518">
        <w:trPr>
          <w:trHeight w:val="675"/>
        </w:trPr>
        <w:tc>
          <w:tcPr>
            <w:tcW w:w="1305" w:type="dxa"/>
            <w:tcBorders>
              <w:top w:val="nil"/>
              <w:left w:val="nil"/>
              <w:bottom w:val="nil"/>
              <w:right w:val="nil"/>
            </w:tcBorders>
            <w:shd w:val="clear" w:color="auto" w:fill="auto"/>
            <w:vAlign w:val="center"/>
            <w:hideMark/>
          </w:tcPr>
          <w:p w14:paraId="331F10B9" w14:textId="3EF643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D15628" w14:textId="0130FEA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Fox Lane</w:t>
            </w:r>
          </w:p>
        </w:tc>
        <w:tc>
          <w:tcPr>
            <w:tcW w:w="1829" w:type="dxa"/>
            <w:tcBorders>
              <w:top w:val="nil"/>
              <w:left w:val="nil"/>
              <w:bottom w:val="nil"/>
              <w:right w:val="nil"/>
            </w:tcBorders>
            <w:shd w:val="clear" w:color="auto" w:fill="auto"/>
            <w:vAlign w:val="center"/>
            <w:hideMark/>
          </w:tcPr>
          <w:p w14:paraId="7EE32B46" w14:textId="3100FE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C000819" w14:textId="74803F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King Street to a point at its junction with  Portland Square</w:t>
            </w:r>
          </w:p>
        </w:tc>
      </w:tr>
      <w:tr w:rsidR="00062A69" w:rsidRPr="00354E8E" w14:paraId="5A14E405" w14:textId="77777777" w:rsidTr="00684518">
        <w:trPr>
          <w:trHeight w:val="675"/>
        </w:trPr>
        <w:tc>
          <w:tcPr>
            <w:tcW w:w="1305" w:type="dxa"/>
            <w:tcBorders>
              <w:top w:val="nil"/>
              <w:left w:val="nil"/>
              <w:bottom w:val="nil"/>
              <w:right w:val="nil"/>
            </w:tcBorders>
            <w:shd w:val="clear" w:color="auto" w:fill="auto"/>
            <w:vAlign w:val="center"/>
            <w:hideMark/>
          </w:tcPr>
          <w:p w14:paraId="36922BF9" w14:textId="26605A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ADCCF8" w14:textId="5A1B5B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Fox Lane</w:t>
            </w:r>
          </w:p>
        </w:tc>
        <w:tc>
          <w:tcPr>
            <w:tcW w:w="1829" w:type="dxa"/>
            <w:tcBorders>
              <w:top w:val="nil"/>
              <w:left w:val="nil"/>
              <w:bottom w:val="nil"/>
              <w:right w:val="nil"/>
            </w:tcBorders>
            <w:shd w:val="clear" w:color="auto" w:fill="auto"/>
            <w:vAlign w:val="center"/>
            <w:hideMark/>
          </w:tcPr>
          <w:p w14:paraId="469D13F2" w14:textId="306E9E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312FA31" w14:textId="5BA713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King Street to a point at its junction with  Elizabeth Street</w:t>
            </w:r>
          </w:p>
        </w:tc>
      </w:tr>
      <w:tr w:rsidR="00062A69" w:rsidRPr="00354E8E" w14:paraId="64A8E334" w14:textId="77777777" w:rsidTr="00684518">
        <w:trPr>
          <w:trHeight w:val="675"/>
        </w:trPr>
        <w:tc>
          <w:tcPr>
            <w:tcW w:w="1305" w:type="dxa"/>
            <w:tcBorders>
              <w:top w:val="nil"/>
              <w:left w:val="nil"/>
              <w:bottom w:val="nil"/>
              <w:right w:val="nil"/>
            </w:tcBorders>
            <w:shd w:val="clear" w:color="auto" w:fill="auto"/>
            <w:vAlign w:val="center"/>
            <w:hideMark/>
          </w:tcPr>
          <w:p w14:paraId="6E7C72D3" w14:textId="747A74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74DEEC8" w14:textId="31B6BA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Fox Lane</w:t>
            </w:r>
          </w:p>
        </w:tc>
        <w:tc>
          <w:tcPr>
            <w:tcW w:w="1829" w:type="dxa"/>
            <w:tcBorders>
              <w:top w:val="nil"/>
              <w:left w:val="nil"/>
              <w:bottom w:val="nil"/>
              <w:right w:val="nil"/>
            </w:tcBorders>
            <w:shd w:val="clear" w:color="auto" w:fill="auto"/>
            <w:vAlign w:val="center"/>
            <w:hideMark/>
          </w:tcPr>
          <w:p w14:paraId="43CE3850" w14:textId="4DA719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9531DBE" w14:textId="78D160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Elizabeth Street to a point at its junction  with Portland Square</w:t>
            </w:r>
          </w:p>
        </w:tc>
      </w:tr>
      <w:tr w:rsidR="00062A69" w:rsidRPr="00354E8E" w14:paraId="5381696F" w14:textId="77777777" w:rsidTr="00684518">
        <w:trPr>
          <w:trHeight w:val="675"/>
        </w:trPr>
        <w:tc>
          <w:tcPr>
            <w:tcW w:w="1305" w:type="dxa"/>
            <w:tcBorders>
              <w:top w:val="nil"/>
              <w:left w:val="nil"/>
              <w:bottom w:val="nil"/>
              <w:right w:val="nil"/>
            </w:tcBorders>
            <w:shd w:val="clear" w:color="auto" w:fill="auto"/>
            <w:vAlign w:val="center"/>
            <w:hideMark/>
          </w:tcPr>
          <w:p w14:paraId="3E213249" w14:textId="2042CF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92DFAE" w14:textId="19975C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Frazer Street</w:t>
            </w:r>
          </w:p>
        </w:tc>
        <w:tc>
          <w:tcPr>
            <w:tcW w:w="1829" w:type="dxa"/>
            <w:tcBorders>
              <w:top w:val="nil"/>
              <w:left w:val="nil"/>
              <w:bottom w:val="nil"/>
              <w:right w:val="nil"/>
            </w:tcBorders>
            <w:shd w:val="clear" w:color="auto" w:fill="auto"/>
            <w:vAlign w:val="center"/>
            <w:hideMark/>
          </w:tcPr>
          <w:p w14:paraId="0F9BE2CA" w14:textId="78B8E6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A582B48" w14:textId="3A10A2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15m east of its junction with Corporation Road to a point  23m east of its junction with Corporation Road</w:t>
            </w:r>
          </w:p>
        </w:tc>
      </w:tr>
      <w:tr w:rsidR="00062A69" w:rsidRPr="00354E8E" w14:paraId="76785214" w14:textId="77777777" w:rsidTr="00684518">
        <w:trPr>
          <w:trHeight w:val="675"/>
        </w:trPr>
        <w:tc>
          <w:tcPr>
            <w:tcW w:w="1305" w:type="dxa"/>
            <w:tcBorders>
              <w:top w:val="nil"/>
              <w:left w:val="nil"/>
              <w:bottom w:val="nil"/>
              <w:right w:val="nil"/>
            </w:tcBorders>
            <w:shd w:val="clear" w:color="auto" w:fill="auto"/>
            <w:vAlign w:val="center"/>
            <w:hideMark/>
          </w:tcPr>
          <w:p w14:paraId="26B69FF7" w14:textId="4967B8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239C00" w14:textId="28271D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Frazer Street</w:t>
            </w:r>
          </w:p>
        </w:tc>
        <w:tc>
          <w:tcPr>
            <w:tcW w:w="1829" w:type="dxa"/>
            <w:tcBorders>
              <w:top w:val="nil"/>
              <w:left w:val="nil"/>
              <w:bottom w:val="nil"/>
              <w:right w:val="nil"/>
            </w:tcBorders>
            <w:shd w:val="clear" w:color="auto" w:fill="auto"/>
            <w:vAlign w:val="center"/>
            <w:hideMark/>
          </w:tcPr>
          <w:p w14:paraId="3C247A9A" w14:textId="2094E9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E802E2D" w14:textId="6CCC2A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254m west of its junction with Albert Street to a point at its  junction with Corporation Road</w:t>
            </w:r>
          </w:p>
        </w:tc>
      </w:tr>
      <w:tr w:rsidR="00062A69" w:rsidRPr="00354E8E" w14:paraId="75DD9B32" w14:textId="77777777" w:rsidTr="00684518">
        <w:trPr>
          <w:trHeight w:val="675"/>
        </w:trPr>
        <w:tc>
          <w:tcPr>
            <w:tcW w:w="1305" w:type="dxa"/>
            <w:tcBorders>
              <w:top w:val="nil"/>
              <w:left w:val="nil"/>
              <w:bottom w:val="nil"/>
              <w:right w:val="nil"/>
            </w:tcBorders>
            <w:shd w:val="clear" w:color="auto" w:fill="auto"/>
            <w:vAlign w:val="center"/>
            <w:hideMark/>
          </w:tcPr>
          <w:p w14:paraId="00F1D263" w14:textId="4EC986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20E306" w14:textId="2F3F9F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Frazer Street</w:t>
            </w:r>
          </w:p>
        </w:tc>
        <w:tc>
          <w:tcPr>
            <w:tcW w:w="1829" w:type="dxa"/>
            <w:tcBorders>
              <w:top w:val="nil"/>
              <w:left w:val="nil"/>
              <w:bottom w:val="nil"/>
              <w:right w:val="nil"/>
            </w:tcBorders>
            <w:shd w:val="clear" w:color="auto" w:fill="auto"/>
            <w:vAlign w:val="center"/>
            <w:hideMark/>
          </w:tcPr>
          <w:p w14:paraId="00B24CD4" w14:textId="443B84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33A1251" w14:textId="66CEEF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Albert Street to a point 7m west of its  junction with Albert Street</w:t>
            </w:r>
          </w:p>
        </w:tc>
      </w:tr>
      <w:tr w:rsidR="00062A69" w:rsidRPr="00354E8E" w14:paraId="12AEABBC" w14:textId="77777777" w:rsidTr="00684518">
        <w:trPr>
          <w:trHeight w:val="675"/>
        </w:trPr>
        <w:tc>
          <w:tcPr>
            <w:tcW w:w="1305" w:type="dxa"/>
            <w:tcBorders>
              <w:top w:val="nil"/>
              <w:left w:val="nil"/>
              <w:bottom w:val="nil"/>
              <w:right w:val="nil"/>
            </w:tcBorders>
            <w:shd w:val="clear" w:color="auto" w:fill="auto"/>
            <w:vAlign w:val="center"/>
            <w:hideMark/>
          </w:tcPr>
          <w:p w14:paraId="5197B670" w14:textId="764227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3EC878" w14:textId="3CDCF8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Frazer Street</w:t>
            </w:r>
          </w:p>
        </w:tc>
        <w:tc>
          <w:tcPr>
            <w:tcW w:w="1829" w:type="dxa"/>
            <w:tcBorders>
              <w:top w:val="nil"/>
              <w:left w:val="nil"/>
              <w:bottom w:val="nil"/>
              <w:right w:val="nil"/>
            </w:tcBorders>
            <w:shd w:val="clear" w:color="auto" w:fill="auto"/>
            <w:vAlign w:val="center"/>
            <w:hideMark/>
          </w:tcPr>
          <w:p w14:paraId="379D7F02" w14:textId="135E78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01E3A48" w14:textId="259CFA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250m east of its junction with Corporation Road to a point  at its junction with Albert Street</w:t>
            </w:r>
          </w:p>
        </w:tc>
      </w:tr>
      <w:tr w:rsidR="00062A69" w:rsidRPr="00354E8E" w14:paraId="2A59E7E6" w14:textId="77777777" w:rsidTr="00684518">
        <w:trPr>
          <w:trHeight w:val="675"/>
        </w:trPr>
        <w:tc>
          <w:tcPr>
            <w:tcW w:w="1305" w:type="dxa"/>
            <w:tcBorders>
              <w:top w:val="nil"/>
              <w:left w:val="nil"/>
              <w:bottom w:val="nil"/>
              <w:right w:val="nil"/>
            </w:tcBorders>
            <w:shd w:val="clear" w:color="auto" w:fill="auto"/>
            <w:vAlign w:val="center"/>
            <w:hideMark/>
          </w:tcPr>
          <w:p w14:paraId="51FEFB07" w14:textId="356FDB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F10A11" w14:textId="301F9F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Frazer Street</w:t>
            </w:r>
          </w:p>
        </w:tc>
        <w:tc>
          <w:tcPr>
            <w:tcW w:w="1829" w:type="dxa"/>
            <w:tcBorders>
              <w:top w:val="nil"/>
              <w:left w:val="nil"/>
              <w:bottom w:val="nil"/>
              <w:right w:val="nil"/>
            </w:tcBorders>
            <w:shd w:val="clear" w:color="auto" w:fill="auto"/>
            <w:vAlign w:val="center"/>
            <w:hideMark/>
          </w:tcPr>
          <w:p w14:paraId="631C15CD" w14:textId="63E4AA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77D3B54" w14:textId="142A2B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3m east of  its junction with Corporation Road</w:t>
            </w:r>
          </w:p>
        </w:tc>
      </w:tr>
      <w:tr w:rsidR="00062A69" w:rsidRPr="00354E8E" w14:paraId="3B001B54" w14:textId="77777777" w:rsidTr="00684518">
        <w:trPr>
          <w:trHeight w:val="675"/>
        </w:trPr>
        <w:tc>
          <w:tcPr>
            <w:tcW w:w="1305" w:type="dxa"/>
            <w:tcBorders>
              <w:top w:val="nil"/>
              <w:left w:val="nil"/>
              <w:bottom w:val="nil"/>
              <w:right w:val="nil"/>
            </w:tcBorders>
            <w:shd w:val="clear" w:color="auto" w:fill="auto"/>
            <w:vAlign w:val="center"/>
            <w:hideMark/>
          </w:tcPr>
          <w:p w14:paraId="562228FC" w14:textId="790635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8B41DB" w14:textId="62DDFB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346A677E" w14:textId="161F3D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North East       </w:t>
            </w:r>
          </w:p>
        </w:tc>
        <w:tc>
          <w:tcPr>
            <w:tcW w:w="4035" w:type="dxa"/>
            <w:tcBorders>
              <w:top w:val="nil"/>
              <w:left w:val="nil"/>
              <w:bottom w:val="nil"/>
              <w:right w:val="nil"/>
            </w:tcBorders>
            <w:shd w:val="clear" w:color="auto" w:fill="auto"/>
            <w:vAlign w:val="center"/>
            <w:hideMark/>
          </w:tcPr>
          <w:p w14:paraId="71112D34" w14:textId="469310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Harrington Road to a point 12m south- east of its junction with Harrington Road  </w:t>
            </w:r>
          </w:p>
        </w:tc>
      </w:tr>
      <w:tr w:rsidR="00062A69" w:rsidRPr="00354E8E" w14:paraId="2DD419E9" w14:textId="77777777" w:rsidTr="00684518">
        <w:trPr>
          <w:trHeight w:val="675"/>
        </w:trPr>
        <w:tc>
          <w:tcPr>
            <w:tcW w:w="1305" w:type="dxa"/>
            <w:tcBorders>
              <w:top w:val="nil"/>
              <w:left w:val="nil"/>
              <w:bottom w:val="nil"/>
              <w:right w:val="nil"/>
            </w:tcBorders>
            <w:shd w:val="clear" w:color="auto" w:fill="auto"/>
            <w:vAlign w:val="center"/>
            <w:hideMark/>
          </w:tcPr>
          <w:p w14:paraId="0E252DAD" w14:textId="41A642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55F640" w14:textId="629B86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53D4DC20" w14:textId="44CEE1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80DA087" w14:textId="708522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Shaw Street to a point 7m north-west  of its junction with Shaw Street</w:t>
            </w:r>
          </w:p>
        </w:tc>
      </w:tr>
      <w:tr w:rsidR="00062A69" w:rsidRPr="00354E8E" w14:paraId="2574CBEA" w14:textId="77777777" w:rsidTr="00684518">
        <w:trPr>
          <w:trHeight w:val="675"/>
        </w:trPr>
        <w:tc>
          <w:tcPr>
            <w:tcW w:w="1305" w:type="dxa"/>
            <w:tcBorders>
              <w:top w:val="nil"/>
              <w:left w:val="nil"/>
              <w:bottom w:val="nil"/>
              <w:right w:val="nil"/>
            </w:tcBorders>
            <w:shd w:val="clear" w:color="auto" w:fill="auto"/>
            <w:vAlign w:val="center"/>
            <w:hideMark/>
          </w:tcPr>
          <w:p w14:paraId="3CF2C255" w14:textId="28F11B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81603AE" w14:textId="0BDF28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0F980B06" w14:textId="6D41E0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6EB8C5E" w14:textId="4675D9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Shaw Street to a point 7m south-east  of its junction with Shaw Street</w:t>
            </w:r>
          </w:p>
        </w:tc>
      </w:tr>
      <w:tr w:rsidR="00062A69" w:rsidRPr="00354E8E" w14:paraId="6ADA5752" w14:textId="77777777" w:rsidTr="00684518">
        <w:trPr>
          <w:trHeight w:val="675"/>
        </w:trPr>
        <w:tc>
          <w:tcPr>
            <w:tcW w:w="1305" w:type="dxa"/>
            <w:tcBorders>
              <w:top w:val="nil"/>
              <w:left w:val="nil"/>
              <w:bottom w:val="nil"/>
              <w:right w:val="nil"/>
            </w:tcBorders>
            <w:shd w:val="clear" w:color="auto" w:fill="auto"/>
            <w:vAlign w:val="center"/>
            <w:hideMark/>
          </w:tcPr>
          <w:p w14:paraId="0CBF9AB7" w14:textId="2FF87F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D9F15A1" w14:textId="72FC7D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4B0D8F57" w14:textId="5B31B2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240CBE1" w14:textId="032093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Barnsdale Road to a point 3m north- west of its junction with Barnsdale Road</w:t>
            </w:r>
          </w:p>
        </w:tc>
      </w:tr>
      <w:tr w:rsidR="00062A69" w:rsidRPr="00354E8E" w14:paraId="6930C3AC" w14:textId="77777777" w:rsidTr="00684518">
        <w:trPr>
          <w:trHeight w:val="675"/>
        </w:trPr>
        <w:tc>
          <w:tcPr>
            <w:tcW w:w="1305" w:type="dxa"/>
            <w:tcBorders>
              <w:top w:val="nil"/>
              <w:left w:val="nil"/>
              <w:bottom w:val="nil"/>
              <w:right w:val="nil"/>
            </w:tcBorders>
            <w:shd w:val="clear" w:color="auto" w:fill="auto"/>
            <w:vAlign w:val="center"/>
            <w:hideMark/>
          </w:tcPr>
          <w:p w14:paraId="5554C3CC" w14:textId="136BBE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E84F3D" w14:textId="084618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7E34A0BC" w14:textId="18E3FE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4075ABC" w14:textId="0FB7B5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Barnsdale Road to a point 3m south- east of its junction with Barnsdale Road</w:t>
            </w:r>
          </w:p>
        </w:tc>
      </w:tr>
      <w:tr w:rsidR="00062A69" w:rsidRPr="00354E8E" w14:paraId="1EFE6100" w14:textId="77777777" w:rsidTr="00684518">
        <w:trPr>
          <w:trHeight w:val="675"/>
        </w:trPr>
        <w:tc>
          <w:tcPr>
            <w:tcW w:w="1305" w:type="dxa"/>
            <w:tcBorders>
              <w:top w:val="nil"/>
              <w:left w:val="nil"/>
              <w:bottom w:val="nil"/>
              <w:right w:val="nil"/>
            </w:tcBorders>
            <w:shd w:val="clear" w:color="auto" w:fill="auto"/>
            <w:vAlign w:val="center"/>
            <w:hideMark/>
          </w:tcPr>
          <w:p w14:paraId="0ECF9479" w14:textId="5D343F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C7FAA84" w14:textId="4BBDBF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58BD6B82" w14:textId="29ABBD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North East </w:t>
            </w:r>
          </w:p>
        </w:tc>
        <w:tc>
          <w:tcPr>
            <w:tcW w:w="4035" w:type="dxa"/>
            <w:tcBorders>
              <w:top w:val="nil"/>
              <w:left w:val="nil"/>
              <w:bottom w:val="nil"/>
              <w:right w:val="nil"/>
            </w:tcBorders>
            <w:shd w:val="clear" w:color="auto" w:fill="auto"/>
            <w:vAlign w:val="center"/>
            <w:hideMark/>
          </w:tcPr>
          <w:p w14:paraId="75D24718" w14:textId="5A1795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Millrigg Street  to a point 5m north-  west of its junction with Millrigg Street</w:t>
            </w:r>
          </w:p>
        </w:tc>
      </w:tr>
      <w:tr w:rsidR="00062A69" w:rsidRPr="00354E8E" w14:paraId="2F139524" w14:textId="77777777" w:rsidTr="00684518">
        <w:trPr>
          <w:trHeight w:val="675"/>
        </w:trPr>
        <w:tc>
          <w:tcPr>
            <w:tcW w:w="1305" w:type="dxa"/>
            <w:tcBorders>
              <w:top w:val="nil"/>
              <w:left w:val="nil"/>
              <w:bottom w:val="nil"/>
              <w:right w:val="nil"/>
            </w:tcBorders>
            <w:shd w:val="clear" w:color="auto" w:fill="auto"/>
            <w:vAlign w:val="center"/>
            <w:hideMark/>
          </w:tcPr>
          <w:p w14:paraId="1FDC0B74" w14:textId="0AC715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7B01B6F" w14:textId="0F1DCD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1A19574E" w14:textId="6A8755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93706FA" w14:textId="5A6952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12m south- east of its junction with Harrington Road</w:t>
            </w:r>
          </w:p>
        </w:tc>
      </w:tr>
      <w:tr w:rsidR="00062A69" w:rsidRPr="00354E8E" w14:paraId="1B20BB65" w14:textId="77777777" w:rsidTr="00684518">
        <w:trPr>
          <w:trHeight w:val="675"/>
        </w:trPr>
        <w:tc>
          <w:tcPr>
            <w:tcW w:w="1305" w:type="dxa"/>
            <w:tcBorders>
              <w:top w:val="nil"/>
              <w:left w:val="nil"/>
              <w:bottom w:val="nil"/>
              <w:right w:val="nil"/>
            </w:tcBorders>
            <w:shd w:val="clear" w:color="auto" w:fill="auto"/>
            <w:vAlign w:val="center"/>
            <w:hideMark/>
          </w:tcPr>
          <w:p w14:paraId="1D4D4445" w14:textId="59C5B0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40DBC4" w14:textId="71F429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2B3BB9BC" w14:textId="5A25CC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D51185F" w14:textId="642C3B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Shaw Street to a point 5m north-west  of its junction with Shaw Street</w:t>
            </w:r>
          </w:p>
        </w:tc>
      </w:tr>
      <w:tr w:rsidR="00062A69" w:rsidRPr="00354E8E" w14:paraId="2060F6FF" w14:textId="77777777" w:rsidTr="00684518">
        <w:trPr>
          <w:trHeight w:val="675"/>
        </w:trPr>
        <w:tc>
          <w:tcPr>
            <w:tcW w:w="1305" w:type="dxa"/>
            <w:tcBorders>
              <w:top w:val="nil"/>
              <w:left w:val="nil"/>
              <w:bottom w:val="nil"/>
              <w:right w:val="nil"/>
            </w:tcBorders>
            <w:shd w:val="clear" w:color="auto" w:fill="auto"/>
            <w:vAlign w:val="center"/>
            <w:hideMark/>
          </w:tcPr>
          <w:p w14:paraId="51C1E516" w14:textId="028C70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7E5D34" w14:textId="243E56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08CA5010" w14:textId="3AB821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46E23D1" w14:textId="4FF1D5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Shaw Street to a point 6m south-east  of its junction with Shaw Street</w:t>
            </w:r>
          </w:p>
        </w:tc>
      </w:tr>
      <w:tr w:rsidR="00062A69" w:rsidRPr="00354E8E" w14:paraId="3EA86532" w14:textId="77777777" w:rsidTr="00684518">
        <w:trPr>
          <w:trHeight w:val="675"/>
        </w:trPr>
        <w:tc>
          <w:tcPr>
            <w:tcW w:w="1305" w:type="dxa"/>
            <w:tcBorders>
              <w:top w:val="nil"/>
              <w:left w:val="nil"/>
              <w:bottom w:val="nil"/>
              <w:right w:val="nil"/>
            </w:tcBorders>
            <w:shd w:val="clear" w:color="auto" w:fill="auto"/>
            <w:vAlign w:val="center"/>
            <w:hideMark/>
          </w:tcPr>
          <w:p w14:paraId="42F067F5" w14:textId="7F0236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D0FB3F" w14:textId="7F672C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3B43602D" w14:textId="32883F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2CD7258" w14:textId="017060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Barnsdale Road to a point 5m north- west of its junction with Barnsdale Road</w:t>
            </w:r>
          </w:p>
        </w:tc>
      </w:tr>
      <w:tr w:rsidR="00062A69" w:rsidRPr="00354E8E" w14:paraId="342838E3" w14:textId="77777777" w:rsidTr="00684518">
        <w:trPr>
          <w:trHeight w:val="675"/>
        </w:trPr>
        <w:tc>
          <w:tcPr>
            <w:tcW w:w="1305" w:type="dxa"/>
            <w:tcBorders>
              <w:top w:val="nil"/>
              <w:left w:val="nil"/>
              <w:bottom w:val="nil"/>
              <w:right w:val="nil"/>
            </w:tcBorders>
            <w:shd w:val="clear" w:color="auto" w:fill="auto"/>
            <w:vAlign w:val="center"/>
            <w:hideMark/>
          </w:tcPr>
          <w:p w14:paraId="5D3F1717" w14:textId="64A603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65A4B8" w14:textId="5FA940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4E6D1F1A" w14:textId="5CD9F0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B4F16BD" w14:textId="04B7AC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Barnsdale Road to a point 2m south- east of its junction with Barnsdale Road</w:t>
            </w:r>
          </w:p>
        </w:tc>
      </w:tr>
      <w:tr w:rsidR="00062A69" w:rsidRPr="00354E8E" w14:paraId="55737B8A" w14:textId="77777777" w:rsidTr="00684518">
        <w:trPr>
          <w:trHeight w:val="675"/>
        </w:trPr>
        <w:tc>
          <w:tcPr>
            <w:tcW w:w="1305" w:type="dxa"/>
            <w:tcBorders>
              <w:top w:val="nil"/>
              <w:left w:val="nil"/>
              <w:bottom w:val="nil"/>
              <w:right w:val="nil"/>
            </w:tcBorders>
            <w:shd w:val="clear" w:color="auto" w:fill="auto"/>
            <w:vAlign w:val="center"/>
            <w:hideMark/>
          </w:tcPr>
          <w:p w14:paraId="061B2958" w14:textId="73285E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0DD661" w14:textId="31D30E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Frostoms Road</w:t>
            </w:r>
          </w:p>
        </w:tc>
        <w:tc>
          <w:tcPr>
            <w:tcW w:w="1829" w:type="dxa"/>
            <w:tcBorders>
              <w:top w:val="nil"/>
              <w:left w:val="nil"/>
              <w:bottom w:val="nil"/>
              <w:right w:val="nil"/>
            </w:tcBorders>
            <w:shd w:val="clear" w:color="auto" w:fill="auto"/>
            <w:vAlign w:val="center"/>
            <w:hideMark/>
          </w:tcPr>
          <w:p w14:paraId="3CE63708" w14:textId="5FD753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6DA080B" w14:textId="233CC3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Millrigg Street to a point 11m north- west of its junction with Millrigg Street</w:t>
            </w:r>
          </w:p>
        </w:tc>
      </w:tr>
      <w:tr w:rsidR="00062A69" w:rsidRPr="00354E8E" w14:paraId="03F6FA85" w14:textId="77777777" w:rsidTr="00684518">
        <w:trPr>
          <w:trHeight w:val="675"/>
        </w:trPr>
        <w:tc>
          <w:tcPr>
            <w:tcW w:w="1305" w:type="dxa"/>
            <w:tcBorders>
              <w:top w:val="nil"/>
              <w:left w:val="nil"/>
              <w:bottom w:val="nil"/>
              <w:right w:val="nil"/>
            </w:tcBorders>
            <w:shd w:val="clear" w:color="auto" w:fill="auto"/>
            <w:vAlign w:val="center"/>
            <w:hideMark/>
          </w:tcPr>
          <w:p w14:paraId="4A574C67" w14:textId="70D02B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21ADB25" w14:textId="00A86A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Furness Road</w:t>
            </w:r>
          </w:p>
        </w:tc>
        <w:tc>
          <w:tcPr>
            <w:tcW w:w="1829" w:type="dxa"/>
            <w:tcBorders>
              <w:top w:val="nil"/>
              <w:left w:val="nil"/>
              <w:bottom w:val="nil"/>
              <w:right w:val="nil"/>
            </w:tcBorders>
            <w:shd w:val="clear" w:color="auto" w:fill="auto"/>
            <w:vAlign w:val="center"/>
            <w:hideMark/>
          </w:tcPr>
          <w:p w14:paraId="2B55D81C" w14:textId="47EFC4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7507075" w14:textId="138186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Edinburgh Avenue to a point 11m north- east of its junction with Edinburgh Avenue</w:t>
            </w:r>
          </w:p>
        </w:tc>
      </w:tr>
      <w:tr w:rsidR="00062A69" w:rsidRPr="00354E8E" w14:paraId="5B597439" w14:textId="77777777" w:rsidTr="00684518">
        <w:trPr>
          <w:trHeight w:val="675"/>
        </w:trPr>
        <w:tc>
          <w:tcPr>
            <w:tcW w:w="1305" w:type="dxa"/>
            <w:tcBorders>
              <w:top w:val="nil"/>
              <w:left w:val="nil"/>
              <w:bottom w:val="nil"/>
              <w:right w:val="nil"/>
            </w:tcBorders>
            <w:shd w:val="clear" w:color="auto" w:fill="auto"/>
            <w:vAlign w:val="center"/>
            <w:hideMark/>
          </w:tcPr>
          <w:p w14:paraId="34F574C4" w14:textId="421C29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8D62BD" w14:textId="667FE8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Furness Road</w:t>
            </w:r>
          </w:p>
        </w:tc>
        <w:tc>
          <w:tcPr>
            <w:tcW w:w="1829" w:type="dxa"/>
            <w:tcBorders>
              <w:top w:val="nil"/>
              <w:left w:val="nil"/>
              <w:bottom w:val="nil"/>
              <w:right w:val="nil"/>
            </w:tcBorders>
            <w:shd w:val="clear" w:color="auto" w:fill="auto"/>
            <w:vAlign w:val="center"/>
            <w:hideMark/>
          </w:tcPr>
          <w:p w14:paraId="1611B6D8" w14:textId="5971DF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0A02934" w14:textId="5F0C5E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Edinburgh Avenue to a point 14m south- west of its junction with Edinburgh Avenue</w:t>
            </w:r>
          </w:p>
        </w:tc>
      </w:tr>
      <w:tr w:rsidR="00062A69" w:rsidRPr="00354E8E" w14:paraId="1DDDA8DA" w14:textId="77777777" w:rsidTr="00684518">
        <w:trPr>
          <w:trHeight w:val="675"/>
        </w:trPr>
        <w:tc>
          <w:tcPr>
            <w:tcW w:w="1305" w:type="dxa"/>
            <w:tcBorders>
              <w:top w:val="nil"/>
              <w:left w:val="nil"/>
              <w:bottom w:val="nil"/>
              <w:right w:val="nil"/>
            </w:tcBorders>
            <w:shd w:val="clear" w:color="auto" w:fill="auto"/>
            <w:vAlign w:val="center"/>
            <w:hideMark/>
          </w:tcPr>
          <w:p w14:paraId="11CCA1BA" w14:textId="191C39AD"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2650913" w14:textId="47616B5C" w:rsidR="00062A69" w:rsidRPr="00042FEB" w:rsidRDefault="00062A69" w:rsidP="00EB6736">
            <w:pPr>
              <w:rPr>
                <w:rFonts w:eastAsia="Times New Roman" w:cs="Arial"/>
                <w:szCs w:val="16"/>
                <w:lang w:eastAsia="en-GB"/>
              </w:rPr>
            </w:pPr>
            <w:r w:rsidRPr="00042FEB">
              <w:rPr>
                <w:rFonts w:eastAsia="Times New Roman" w:cs="Arial"/>
                <w:szCs w:val="16"/>
                <w:lang w:eastAsia="en-GB"/>
              </w:rPr>
              <w:t>Furness Road</w:t>
            </w:r>
          </w:p>
        </w:tc>
        <w:tc>
          <w:tcPr>
            <w:tcW w:w="1829" w:type="dxa"/>
            <w:tcBorders>
              <w:top w:val="nil"/>
              <w:left w:val="nil"/>
              <w:bottom w:val="nil"/>
              <w:right w:val="nil"/>
            </w:tcBorders>
            <w:shd w:val="clear" w:color="auto" w:fill="auto"/>
            <w:vAlign w:val="center"/>
            <w:hideMark/>
          </w:tcPr>
          <w:p w14:paraId="291A1A0F" w14:textId="34E510D7" w:rsidR="00062A69" w:rsidRPr="00042FEB" w:rsidRDefault="00062A69" w:rsidP="00EB6736">
            <w:pPr>
              <w:rPr>
                <w:rFonts w:eastAsia="Times New Roman" w:cs="Arial"/>
                <w:szCs w:val="16"/>
                <w:lang w:eastAsia="en-GB"/>
              </w:rPr>
            </w:pPr>
            <w:r w:rsidRPr="00042FEB">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9668A89" w14:textId="3DFF66C3"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the barrier access to the playing fields extending in a south-westerly direction for a distance of 22m</w:t>
            </w:r>
          </w:p>
        </w:tc>
      </w:tr>
      <w:tr w:rsidR="00062A69" w:rsidRPr="00354E8E" w14:paraId="4EA540ED" w14:textId="77777777" w:rsidTr="00684518">
        <w:trPr>
          <w:trHeight w:val="675"/>
        </w:trPr>
        <w:tc>
          <w:tcPr>
            <w:tcW w:w="1305" w:type="dxa"/>
            <w:tcBorders>
              <w:top w:val="nil"/>
              <w:left w:val="nil"/>
              <w:bottom w:val="nil"/>
              <w:right w:val="nil"/>
            </w:tcBorders>
            <w:shd w:val="clear" w:color="auto" w:fill="auto"/>
            <w:vAlign w:val="center"/>
            <w:hideMark/>
          </w:tcPr>
          <w:p w14:paraId="5BA36911" w14:textId="0C7AD5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702A205" w14:textId="3CCD14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Garfield Street</w:t>
            </w:r>
          </w:p>
        </w:tc>
        <w:tc>
          <w:tcPr>
            <w:tcW w:w="1829" w:type="dxa"/>
            <w:tcBorders>
              <w:top w:val="nil"/>
              <w:left w:val="nil"/>
              <w:bottom w:val="nil"/>
              <w:right w:val="nil"/>
            </w:tcBorders>
            <w:shd w:val="clear" w:color="auto" w:fill="auto"/>
            <w:vAlign w:val="center"/>
            <w:hideMark/>
          </w:tcPr>
          <w:p w14:paraId="2B0E626C" w14:textId="142E04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1E2A372" w14:textId="18E0BD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7m west of its  junction with John Street</w:t>
            </w:r>
          </w:p>
        </w:tc>
      </w:tr>
      <w:tr w:rsidR="00062A69" w:rsidRPr="00354E8E" w14:paraId="23BB25E0" w14:textId="77777777" w:rsidTr="00684518">
        <w:trPr>
          <w:trHeight w:val="675"/>
        </w:trPr>
        <w:tc>
          <w:tcPr>
            <w:tcW w:w="1305" w:type="dxa"/>
            <w:tcBorders>
              <w:top w:val="nil"/>
              <w:left w:val="nil"/>
              <w:bottom w:val="nil"/>
              <w:right w:val="nil"/>
            </w:tcBorders>
            <w:shd w:val="clear" w:color="auto" w:fill="auto"/>
            <w:vAlign w:val="center"/>
            <w:hideMark/>
          </w:tcPr>
          <w:p w14:paraId="34B8AF3F" w14:textId="30AFC3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27D3FD" w14:textId="1B87D6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Garfield Street</w:t>
            </w:r>
          </w:p>
        </w:tc>
        <w:tc>
          <w:tcPr>
            <w:tcW w:w="1829" w:type="dxa"/>
            <w:tcBorders>
              <w:top w:val="nil"/>
              <w:left w:val="nil"/>
              <w:bottom w:val="nil"/>
              <w:right w:val="nil"/>
            </w:tcBorders>
            <w:shd w:val="clear" w:color="auto" w:fill="auto"/>
            <w:vAlign w:val="center"/>
            <w:hideMark/>
          </w:tcPr>
          <w:p w14:paraId="0EFC4B0F" w14:textId="3FEA3A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FD83020" w14:textId="0766AF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6m west of its  junction with John Street</w:t>
            </w:r>
          </w:p>
        </w:tc>
      </w:tr>
      <w:tr w:rsidR="00062A69" w:rsidRPr="00354E8E" w14:paraId="1FF1236C" w14:textId="77777777" w:rsidTr="00684518">
        <w:trPr>
          <w:trHeight w:val="675"/>
        </w:trPr>
        <w:tc>
          <w:tcPr>
            <w:tcW w:w="1305" w:type="dxa"/>
            <w:tcBorders>
              <w:top w:val="nil"/>
              <w:left w:val="nil"/>
              <w:bottom w:val="nil"/>
              <w:right w:val="nil"/>
            </w:tcBorders>
            <w:shd w:val="clear" w:color="auto" w:fill="auto"/>
            <w:vAlign w:val="center"/>
            <w:hideMark/>
          </w:tcPr>
          <w:p w14:paraId="5DA8CBBA" w14:textId="730F3E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9C981B" w14:textId="56F463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25840F1D" w14:textId="656AC3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6449411" w14:textId="5443D8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Milburn Street to a point 2m North West  of its junction with Milburn Street</w:t>
            </w:r>
          </w:p>
        </w:tc>
      </w:tr>
      <w:tr w:rsidR="00062A69" w:rsidRPr="00354E8E" w14:paraId="3BC67706" w14:textId="77777777" w:rsidTr="00684518">
        <w:trPr>
          <w:trHeight w:val="675"/>
        </w:trPr>
        <w:tc>
          <w:tcPr>
            <w:tcW w:w="1305" w:type="dxa"/>
            <w:tcBorders>
              <w:top w:val="nil"/>
              <w:left w:val="nil"/>
              <w:bottom w:val="nil"/>
              <w:right w:val="nil"/>
            </w:tcBorders>
            <w:shd w:val="clear" w:color="auto" w:fill="auto"/>
            <w:vAlign w:val="center"/>
            <w:hideMark/>
          </w:tcPr>
          <w:p w14:paraId="00E8B883" w14:textId="255950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FB17A2" w14:textId="3EA8E6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0DC69BD7" w14:textId="58A600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7553B09" w14:textId="140668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16m North West of its junction with Chambers Street to a  point 20m North West of its junction with Chambers Street</w:t>
            </w:r>
          </w:p>
        </w:tc>
      </w:tr>
      <w:tr w:rsidR="00062A69" w:rsidRPr="00354E8E" w14:paraId="47EAAFDB" w14:textId="77777777" w:rsidTr="00684518">
        <w:trPr>
          <w:trHeight w:val="675"/>
        </w:trPr>
        <w:tc>
          <w:tcPr>
            <w:tcW w:w="1305" w:type="dxa"/>
            <w:tcBorders>
              <w:top w:val="nil"/>
              <w:left w:val="nil"/>
              <w:bottom w:val="nil"/>
              <w:right w:val="nil"/>
            </w:tcBorders>
            <w:shd w:val="clear" w:color="auto" w:fill="auto"/>
            <w:vAlign w:val="center"/>
          </w:tcPr>
          <w:p w14:paraId="58E26CC6" w14:textId="51FB86F8" w:rsidR="00062A69" w:rsidRPr="00D81BB0"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173D089" w14:textId="72E1B360" w:rsidR="00062A69" w:rsidRPr="00D81BB0" w:rsidRDefault="00062A69" w:rsidP="00EB6736">
            <w:pPr>
              <w:rPr>
                <w:rFonts w:eastAsia="Times New Roman" w:cs="Arial"/>
                <w:color w:val="00B05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tcPr>
          <w:p w14:paraId="5313BAC3" w14:textId="61880742" w:rsidR="00062A69" w:rsidRPr="00D81BB0" w:rsidRDefault="00062A69" w:rsidP="00EB6736">
            <w:pPr>
              <w:rPr>
                <w:rFonts w:eastAsia="Times New Roman" w:cs="Arial"/>
                <w:color w:val="00B05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tcPr>
          <w:p w14:paraId="36F09E03" w14:textId="0FB9C5F8" w:rsidR="00062A69" w:rsidRPr="00D81BB0"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Chambers Street to a point 2m North  West of its junction with Chambers Street</w:t>
            </w:r>
          </w:p>
        </w:tc>
      </w:tr>
      <w:tr w:rsidR="00062A69" w:rsidRPr="00354E8E" w14:paraId="40A451B9" w14:textId="77777777" w:rsidTr="00684518">
        <w:trPr>
          <w:trHeight w:val="675"/>
        </w:trPr>
        <w:tc>
          <w:tcPr>
            <w:tcW w:w="1305" w:type="dxa"/>
            <w:tcBorders>
              <w:top w:val="nil"/>
              <w:left w:val="nil"/>
              <w:bottom w:val="nil"/>
              <w:right w:val="nil"/>
            </w:tcBorders>
            <w:shd w:val="clear" w:color="auto" w:fill="auto"/>
            <w:vAlign w:val="center"/>
            <w:hideMark/>
          </w:tcPr>
          <w:p w14:paraId="47D10835" w14:textId="5BCB1A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34A9BA" w14:textId="3513E8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3460218F" w14:textId="572736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6F42E62" w14:textId="00F169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33m North West of its junction with Cadman Street to a  point at its junction with Chambers Street</w:t>
            </w:r>
          </w:p>
        </w:tc>
      </w:tr>
      <w:tr w:rsidR="00062A69" w:rsidRPr="00354E8E" w14:paraId="1390BB8E" w14:textId="77777777" w:rsidTr="00684518">
        <w:trPr>
          <w:trHeight w:val="675"/>
        </w:trPr>
        <w:tc>
          <w:tcPr>
            <w:tcW w:w="1305" w:type="dxa"/>
            <w:tcBorders>
              <w:top w:val="nil"/>
              <w:left w:val="nil"/>
              <w:bottom w:val="nil"/>
              <w:right w:val="nil"/>
            </w:tcBorders>
            <w:shd w:val="clear" w:color="auto" w:fill="auto"/>
            <w:vAlign w:val="center"/>
            <w:hideMark/>
          </w:tcPr>
          <w:p w14:paraId="7AE0042A" w14:textId="0EA4FB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0CB6EA" w14:textId="7DE069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25D2325C" w14:textId="706BA5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BE2B6F0" w14:textId="5989E1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15m North West of its junction with Cadman Street to a  point 19m North West of its junction with Cadman Street</w:t>
            </w:r>
          </w:p>
        </w:tc>
      </w:tr>
      <w:tr w:rsidR="00062A69" w:rsidRPr="00354E8E" w14:paraId="5D66D5C2" w14:textId="77777777" w:rsidTr="00684518">
        <w:trPr>
          <w:trHeight w:val="675"/>
        </w:trPr>
        <w:tc>
          <w:tcPr>
            <w:tcW w:w="1305" w:type="dxa"/>
            <w:tcBorders>
              <w:top w:val="nil"/>
              <w:left w:val="nil"/>
              <w:bottom w:val="nil"/>
              <w:right w:val="nil"/>
            </w:tcBorders>
            <w:shd w:val="clear" w:color="auto" w:fill="auto"/>
            <w:vAlign w:val="center"/>
            <w:hideMark/>
          </w:tcPr>
          <w:p w14:paraId="3277EA10" w14:textId="5584E1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5B397C" w14:textId="230EA8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6FB9236F" w14:textId="1CEF78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C914DEA" w14:textId="072A70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Cadman Street to a point 1m North  West of its junction with Cadman Street</w:t>
            </w:r>
          </w:p>
        </w:tc>
      </w:tr>
      <w:tr w:rsidR="00062A69" w:rsidRPr="00354E8E" w14:paraId="30551E7D" w14:textId="77777777" w:rsidTr="00684518">
        <w:trPr>
          <w:trHeight w:val="675"/>
        </w:trPr>
        <w:tc>
          <w:tcPr>
            <w:tcW w:w="1305" w:type="dxa"/>
            <w:tcBorders>
              <w:top w:val="nil"/>
              <w:left w:val="nil"/>
              <w:bottom w:val="nil"/>
              <w:right w:val="nil"/>
            </w:tcBorders>
            <w:shd w:val="clear" w:color="auto" w:fill="auto"/>
            <w:vAlign w:val="center"/>
            <w:hideMark/>
          </w:tcPr>
          <w:p w14:paraId="4D2365D1" w14:textId="3DC127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05E3CE" w14:textId="685127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170150B9" w14:textId="1910A4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882787D" w14:textId="118F45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34m North West of its junction with Senhouse Street to a  point 35m North West of its junction with Senhouse Street</w:t>
            </w:r>
          </w:p>
        </w:tc>
      </w:tr>
      <w:tr w:rsidR="00062A69" w:rsidRPr="00354E8E" w14:paraId="74405CAF" w14:textId="77777777" w:rsidTr="00684518">
        <w:trPr>
          <w:trHeight w:val="675"/>
        </w:trPr>
        <w:tc>
          <w:tcPr>
            <w:tcW w:w="1305" w:type="dxa"/>
            <w:tcBorders>
              <w:top w:val="nil"/>
              <w:left w:val="nil"/>
              <w:bottom w:val="nil"/>
              <w:right w:val="nil"/>
            </w:tcBorders>
            <w:shd w:val="clear" w:color="auto" w:fill="auto"/>
            <w:vAlign w:val="center"/>
            <w:hideMark/>
          </w:tcPr>
          <w:p w14:paraId="4C7F7B66" w14:textId="69763D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ADD7AA" w14:textId="30EA85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153765E8" w14:textId="387454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94D4442" w14:textId="2E0485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15m North West of its junction with Milburn Street to a  point 21m North West of its junction with Milburn Street</w:t>
            </w:r>
          </w:p>
        </w:tc>
      </w:tr>
      <w:tr w:rsidR="00062A69" w:rsidRPr="00354E8E" w14:paraId="7D031BF3" w14:textId="77777777" w:rsidTr="00684518">
        <w:trPr>
          <w:trHeight w:val="675"/>
        </w:trPr>
        <w:tc>
          <w:tcPr>
            <w:tcW w:w="1305" w:type="dxa"/>
            <w:tcBorders>
              <w:top w:val="nil"/>
              <w:left w:val="nil"/>
              <w:bottom w:val="nil"/>
              <w:right w:val="nil"/>
            </w:tcBorders>
            <w:shd w:val="clear" w:color="auto" w:fill="auto"/>
            <w:vAlign w:val="center"/>
            <w:hideMark/>
          </w:tcPr>
          <w:p w14:paraId="64309511" w14:textId="3B33FC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D391CE" w14:textId="5CC050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6D8D6380" w14:textId="67BE51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42F1345" w14:textId="183DCB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62m North West of its junction with Senhouse Street to a  point at its junction with Clay Street</w:t>
            </w:r>
          </w:p>
        </w:tc>
      </w:tr>
      <w:tr w:rsidR="00062A69" w:rsidRPr="00354E8E" w14:paraId="3A4FFDC6" w14:textId="77777777" w:rsidTr="00684518">
        <w:trPr>
          <w:trHeight w:val="675"/>
        </w:trPr>
        <w:tc>
          <w:tcPr>
            <w:tcW w:w="1305" w:type="dxa"/>
            <w:tcBorders>
              <w:top w:val="nil"/>
              <w:left w:val="nil"/>
              <w:bottom w:val="nil"/>
              <w:right w:val="nil"/>
            </w:tcBorders>
            <w:shd w:val="clear" w:color="auto" w:fill="auto"/>
            <w:vAlign w:val="center"/>
            <w:hideMark/>
          </w:tcPr>
          <w:p w14:paraId="7B5429F7" w14:textId="62ECF0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DAF020" w14:textId="25D519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783ADE27" w14:textId="715119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56978E8" w14:textId="26F1C7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33m North West of its junction with Clay Street to a point  36m North West of its junction with Clay Street</w:t>
            </w:r>
          </w:p>
        </w:tc>
      </w:tr>
      <w:tr w:rsidR="00062A69" w:rsidRPr="00354E8E" w14:paraId="3D0A4A10" w14:textId="77777777" w:rsidTr="00684518">
        <w:trPr>
          <w:trHeight w:val="675"/>
        </w:trPr>
        <w:tc>
          <w:tcPr>
            <w:tcW w:w="1305" w:type="dxa"/>
            <w:tcBorders>
              <w:top w:val="nil"/>
              <w:left w:val="nil"/>
              <w:bottom w:val="nil"/>
              <w:right w:val="nil"/>
            </w:tcBorders>
            <w:shd w:val="clear" w:color="auto" w:fill="auto"/>
            <w:vAlign w:val="center"/>
            <w:hideMark/>
          </w:tcPr>
          <w:p w14:paraId="29C77630" w14:textId="045C84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0DE06F" w14:textId="31CAAF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0367E9BB" w14:textId="0987EB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North East       </w:t>
            </w:r>
          </w:p>
        </w:tc>
        <w:tc>
          <w:tcPr>
            <w:tcW w:w="4035" w:type="dxa"/>
            <w:tcBorders>
              <w:top w:val="nil"/>
              <w:left w:val="nil"/>
              <w:bottom w:val="nil"/>
              <w:right w:val="nil"/>
            </w:tcBorders>
            <w:shd w:val="clear" w:color="auto" w:fill="auto"/>
            <w:vAlign w:val="center"/>
            <w:hideMark/>
          </w:tcPr>
          <w:p w14:paraId="447E5186" w14:textId="28898F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18m North West of its junction with Clay Street to a point  21m North West of its junction with Clay Street</w:t>
            </w:r>
          </w:p>
        </w:tc>
      </w:tr>
      <w:tr w:rsidR="00062A69" w:rsidRPr="00354E8E" w14:paraId="0F7E55CF" w14:textId="77777777" w:rsidTr="00684518">
        <w:trPr>
          <w:trHeight w:val="675"/>
        </w:trPr>
        <w:tc>
          <w:tcPr>
            <w:tcW w:w="1305" w:type="dxa"/>
            <w:tcBorders>
              <w:top w:val="nil"/>
              <w:left w:val="nil"/>
              <w:bottom w:val="nil"/>
              <w:right w:val="nil"/>
            </w:tcBorders>
            <w:shd w:val="clear" w:color="auto" w:fill="auto"/>
            <w:vAlign w:val="center"/>
            <w:hideMark/>
          </w:tcPr>
          <w:p w14:paraId="4EC80D1F" w14:textId="70A54E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AC38C6" w14:textId="25DC1C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490AEDF4" w14:textId="35615B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3578461" w14:textId="3D7A61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Clay Street to a point 2m North West of its junction with Clay Street</w:t>
            </w:r>
          </w:p>
        </w:tc>
      </w:tr>
      <w:tr w:rsidR="00062A69" w:rsidRPr="00354E8E" w14:paraId="7212D11C" w14:textId="77777777" w:rsidTr="00684518">
        <w:trPr>
          <w:trHeight w:val="675"/>
        </w:trPr>
        <w:tc>
          <w:tcPr>
            <w:tcW w:w="1305" w:type="dxa"/>
            <w:tcBorders>
              <w:top w:val="nil"/>
              <w:left w:val="nil"/>
              <w:bottom w:val="nil"/>
              <w:right w:val="nil"/>
            </w:tcBorders>
            <w:shd w:val="clear" w:color="auto" w:fill="auto"/>
            <w:vAlign w:val="center"/>
            <w:hideMark/>
          </w:tcPr>
          <w:p w14:paraId="7CAE8E22" w14:textId="5B8AEC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F8FA76F" w14:textId="0D2C6D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55173B8B" w14:textId="4F94A4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775424C0" w14:textId="7E4C4E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46m North West of its junction with Senhouse Street to a  point 50m North West of its junction with Senhouse Street</w:t>
            </w:r>
          </w:p>
        </w:tc>
      </w:tr>
      <w:tr w:rsidR="00062A69" w:rsidRPr="00354E8E" w14:paraId="13813C83" w14:textId="77777777" w:rsidTr="00684518">
        <w:trPr>
          <w:trHeight w:val="675"/>
        </w:trPr>
        <w:tc>
          <w:tcPr>
            <w:tcW w:w="1305" w:type="dxa"/>
            <w:tcBorders>
              <w:top w:val="nil"/>
              <w:left w:val="nil"/>
              <w:bottom w:val="nil"/>
              <w:right w:val="nil"/>
            </w:tcBorders>
            <w:shd w:val="clear" w:color="auto" w:fill="auto"/>
            <w:vAlign w:val="center"/>
            <w:hideMark/>
          </w:tcPr>
          <w:p w14:paraId="56ED06A6" w14:textId="7C3B66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24E24C" w14:textId="1D1D9D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480A6F33" w14:textId="6DDDDD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358DF74" w14:textId="7F767C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2m North  West of its junction with Senhouse Street</w:t>
            </w:r>
          </w:p>
        </w:tc>
      </w:tr>
      <w:tr w:rsidR="00062A69" w:rsidRPr="00354E8E" w14:paraId="0AAEF79E" w14:textId="77777777" w:rsidTr="00684518">
        <w:trPr>
          <w:trHeight w:val="675"/>
        </w:trPr>
        <w:tc>
          <w:tcPr>
            <w:tcW w:w="1305" w:type="dxa"/>
            <w:tcBorders>
              <w:top w:val="nil"/>
              <w:left w:val="nil"/>
              <w:bottom w:val="nil"/>
              <w:right w:val="nil"/>
            </w:tcBorders>
            <w:shd w:val="clear" w:color="auto" w:fill="auto"/>
            <w:vAlign w:val="center"/>
            <w:hideMark/>
          </w:tcPr>
          <w:p w14:paraId="5FFB191F" w14:textId="200733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FFA88E" w14:textId="354240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Gladstone Street</w:t>
            </w:r>
          </w:p>
        </w:tc>
        <w:tc>
          <w:tcPr>
            <w:tcW w:w="1829" w:type="dxa"/>
            <w:tcBorders>
              <w:top w:val="nil"/>
              <w:left w:val="nil"/>
              <w:bottom w:val="nil"/>
              <w:right w:val="nil"/>
            </w:tcBorders>
            <w:shd w:val="clear" w:color="auto" w:fill="auto"/>
            <w:vAlign w:val="center"/>
            <w:hideMark/>
          </w:tcPr>
          <w:p w14:paraId="70F237CF" w14:textId="260B7C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753F371" w14:textId="4787CA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35m North  West of its junction with Senhouse Street</w:t>
            </w:r>
          </w:p>
        </w:tc>
      </w:tr>
      <w:tr w:rsidR="00062A69" w:rsidRPr="00354E8E" w14:paraId="4EEAD749" w14:textId="77777777" w:rsidTr="00684518">
        <w:trPr>
          <w:trHeight w:val="675"/>
        </w:trPr>
        <w:tc>
          <w:tcPr>
            <w:tcW w:w="1305" w:type="dxa"/>
            <w:tcBorders>
              <w:top w:val="nil"/>
              <w:left w:val="nil"/>
              <w:bottom w:val="nil"/>
              <w:right w:val="nil"/>
            </w:tcBorders>
            <w:shd w:val="clear" w:color="auto" w:fill="auto"/>
            <w:vAlign w:val="center"/>
            <w:hideMark/>
          </w:tcPr>
          <w:p w14:paraId="755E1966" w14:textId="0A2850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015651" w14:textId="7895FA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Glenn Road</w:t>
            </w:r>
          </w:p>
        </w:tc>
        <w:tc>
          <w:tcPr>
            <w:tcW w:w="1829" w:type="dxa"/>
            <w:tcBorders>
              <w:top w:val="nil"/>
              <w:left w:val="nil"/>
              <w:bottom w:val="nil"/>
              <w:right w:val="nil"/>
            </w:tcBorders>
            <w:shd w:val="clear" w:color="auto" w:fill="auto"/>
            <w:vAlign w:val="center"/>
            <w:hideMark/>
          </w:tcPr>
          <w:p w14:paraId="6C59296E" w14:textId="68EC01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North/North East</w:t>
            </w:r>
          </w:p>
        </w:tc>
        <w:tc>
          <w:tcPr>
            <w:tcW w:w="4035" w:type="dxa"/>
            <w:tcBorders>
              <w:top w:val="nil"/>
              <w:left w:val="nil"/>
              <w:bottom w:val="nil"/>
              <w:right w:val="nil"/>
            </w:tcBorders>
            <w:shd w:val="clear" w:color="auto" w:fill="auto"/>
            <w:vAlign w:val="center"/>
            <w:hideMark/>
          </w:tcPr>
          <w:p w14:paraId="33975028" w14:textId="4A76F4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South to a point 99m west then north-west of its junction with Newlands Lane South</w:t>
            </w:r>
          </w:p>
        </w:tc>
      </w:tr>
      <w:tr w:rsidR="00062A69" w:rsidRPr="00354E8E" w14:paraId="03F9425D" w14:textId="77777777" w:rsidTr="00684518">
        <w:trPr>
          <w:trHeight w:val="675"/>
        </w:trPr>
        <w:tc>
          <w:tcPr>
            <w:tcW w:w="1305" w:type="dxa"/>
            <w:tcBorders>
              <w:top w:val="nil"/>
              <w:left w:val="nil"/>
              <w:bottom w:val="nil"/>
              <w:right w:val="nil"/>
            </w:tcBorders>
            <w:shd w:val="clear" w:color="auto" w:fill="auto"/>
            <w:vAlign w:val="center"/>
            <w:hideMark/>
          </w:tcPr>
          <w:p w14:paraId="2251F3AC" w14:textId="576DA5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CFDD365" w14:textId="555ADE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Glenn Road</w:t>
            </w:r>
          </w:p>
        </w:tc>
        <w:tc>
          <w:tcPr>
            <w:tcW w:w="1829" w:type="dxa"/>
            <w:tcBorders>
              <w:top w:val="nil"/>
              <w:left w:val="nil"/>
              <w:bottom w:val="nil"/>
              <w:right w:val="nil"/>
            </w:tcBorders>
            <w:shd w:val="clear" w:color="auto" w:fill="auto"/>
            <w:vAlign w:val="center"/>
            <w:hideMark/>
          </w:tcPr>
          <w:p w14:paraId="70A38F39" w14:textId="1B2A69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South/North East</w:t>
            </w:r>
          </w:p>
        </w:tc>
        <w:tc>
          <w:tcPr>
            <w:tcW w:w="4035" w:type="dxa"/>
            <w:tcBorders>
              <w:top w:val="nil"/>
              <w:left w:val="nil"/>
              <w:bottom w:val="nil"/>
              <w:right w:val="nil"/>
            </w:tcBorders>
            <w:shd w:val="clear" w:color="auto" w:fill="auto"/>
            <w:vAlign w:val="center"/>
            <w:hideMark/>
          </w:tcPr>
          <w:p w14:paraId="4DBA6D20" w14:textId="0100CE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South to a point at the end of the cul-de-sac</w:t>
            </w:r>
          </w:p>
        </w:tc>
      </w:tr>
      <w:tr w:rsidR="00062A69" w:rsidRPr="00354E8E" w14:paraId="75A1C44E" w14:textId="77777777" w:rsidTr="00684518">
        <w:trPr>
          <w:trHeight w:val="675"/>
        </w:trPr>
        <w:tc>
          <w:tcPr>
            <w:tcW w:w="1305" w:type="dxa"/>
            <w:tcBorders>
              <w:top w:val="nil"/>
              <w:left w:val="nil"/>
              <w:bottom w:val="nil"/>
              <w:right w:val="nil"/>
            </w:tcBorders>
            <w:shd w:val="clear" w:color="auto" w:fill="auto"/>
            <w:vAlign w:val="center"/>
            <w:hideMark/>
          </w:tcPr>
          <w:p w14:paraId="0C73A62E" w14:textId="562398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BAF59F" w14:textId="28E555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Glenn Road</w:t>
            </w:r>
          </w:p>
        </w:tc>
        <w:tc>
          <w:tcPr>
            <w:tcW w:w="1829" w:type="dxa"/>
            <w:tcBorders>
              <w:top w:val="nil"/>
              <w:left w:val="nil"/>
              <w:bottom w:val="nil"/>
              <w:right w:val="nil"/>
            </w:tcBorders>
            <w:shd w:val="clear" w:color="auto" w:fill="auto"/>
            <w:vAlign w:val="center"/>
            <w:hideMark/>
          </w:tcPr>
          <w:p w14:paraId="5E6DB677" w14:textId="7024C9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31FDEE0A" w14:textId="7BB2FC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the north end of the bay outside No.22 to a point 37m north-west of the north end of the bay outside No.22</w:t>
            </w:r>
          </w:p>
        </w:tc>
      </w:tr>
      <w:tr w:rsidR="00062A69" w:rsidRPr="00354E8E" w14:paraId="358B432B" w14:textId="77777777" w:rsidTr="00684518">
        <w:trPr>
          <w:trHeight w:val="675"/>
        </w:trPr>
        <w:tc>
          <w:tcPr>
            <w:tcW w:w="1305" w:type="dxa"/>
            <w:tcBorders>
              <w:top w:val="nil"/>
              <w:left w:val="nil"/>
              <w:bottom w:val="nil"/>
              <w:right w:val="nil"/>
            </w:tcBorders>
            <w:shd w:val="clear" w:color="auto" w:fill="auto"/>
            <w:vAlign w:val="center"/>
            <w:hideMark/>
          </w:tcPr>
          <w:p w14:paraId="59F4D9E6" w14:textId="26B8AB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58263F" w14:textId="37AF0E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Gordon Street</w:t>
            </w:r>
          </w:p>
        </w:tc>
        <w:tc>
          <w:tcPr>
            <w:tcW w:w="1829" w:type="dxa"/>
            <w:tcBorders>
              <w:top w:val="nil"/>
              <w:left w:val="nil"/>
              <w:bottom w:val="nil"/>
              <w:right w:val="nil"/>
            </w:tcBorders>
            <w:shd w:val="clear" w:color="auto" w:fill="auto"/>
            <w:vAlign w:val="center"/>
            <w:hideMark/>
          </w:tcPr>
          <w:p w14:paraId="4DC0029F" w14:textId="019CF0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5A316F64" w14:textId="1B330D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7m south of its  junction with Fisher Street</w:t>
            </w:r>
          </w:p>
        </w:tc>
      </w:tr>
      <w:tr w:rsidR="00062A69" w:rsidRPr="00354E8E" w14:paraId="2A43565A" w14:textId="77777777" w:rsidTr="00684518">
        <w:trPr>
          <w:trHeight w:val="675"/>
        </w:trPr>
        <w:tc>
          <w:tcPr>
            <w:tcW w:w="1305" w:type="dxa"/>
            <w:tcBorders>
              <w:top w:val="nil"/>
              <w:left w:val="nil"/>
              <w:bottom w:val="nil"/>
              <w:right w:val="nil"/>
            </w:tcBorders>
            <w:shd w:val="clear" w:color="auto" w:fill="auto"/>
            <w:vAlign w:val="center"/>
            <w:hideMark/>
          </w:tcPr>
          <w:p w14:paraId="3A9C9B6B" w14:textId="727C50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0326B3" w14:textId="7318E74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Gordon Street</w:t>
            </w:r>
          </w:p>
        </w:tc>
        <w:tc>
          <w:tcPr>
            <w:tcW w:w="1829" w:type="dxa"/>
            <w:tcBorders>
              <w:top w:val="nil"/>
              <w:left w:val="nil"/>
              <w:bottom w:val="nil"/>
              <w:right w:val="nil"/>
            </w:tcBorders>
            <w:shd w:val="clear" w:color="auto" w:fill="auto"/>
            <w:vAlign w:val="center"/>
            <w:hideMark/>
          </w:tcPr>
          <w:p w14:paraId="04F057CE" w14:textId="156035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36524D9" w14:textId="0B7100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108m South of its junction with Fisher Street to a point  119m South of its junction with Fisher Street</w:t>
            </w:r>
          </w:p>
        </w:tc>
      </w:tr>
      <w:tr w:rsidR="00062A69" w:rsidRPr="00354E8E" w14:paraId="2A330D7F" w14:textId="77777777" w:rsidTr="00684518">
        <w:trPr>
          <w:trHeight w:val="675"/>
        </w:trPr>
        <w:tc>
          <w:tcPr>
            <w:tcW w:w="1305" w:type="dxa"/>
            <w:tcBorders>
              <w:top w:val="nil"/>
              <w:left w:val="nil"/>
              <w:bottom w:val="nil"/>
              <w:right w:val="nil"/>
            </w:tcBorders>
            <w:shd w:val="clear" w:color="auto" w:fill="auto"/>
            <w:vAlign w:val="center"/>
            <w:hideMark/>
          </w:tcPr>
          <w:p w14:paraId="7454730A" w14:textId="293739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CE373F" w14:textId="66E78B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Gordon Street</w:t>
            </w:r>
          </w:p>
        </w:tc>
        <w:tc>
          <w:tcPr>
            <w:tcW w:w="1829" w:type="dxa"/>
            <w:tcBorders>
              <w:top w:val="nil"/>
              <w:left w:val="nil"/>
              <w:bottom w:val="nil"/>
              <w:right w:val="nil"/>
            </w:tcBorders>
            <w:shd w:val="clear" w:color="auto" w:fill="auto"/>
            <w:vAlign w:val="center"/>
            <w:hideMark/>
          </w:tcPr>
          <w:p w14:paraId="102A6C64" w14:textId="5964A5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68CFF83" w14:textId="11D6EE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108m South of its junction with Fisher Street to a point  119m South of its junction with Fisher Street</w:t>
            </w:r>
          </w:p>
        </w:tc>
      </w:tr>
      <w:tr w:rsidR="00062A69" w:rsidRPr="00354E8E" w14:paraId="2B84D810" w14:textId="77777777" w:rsidTr="00684518">
        <w:trPr>
          <w:trHeight w:val="675"/>
        </w:trPr>
        <w:tc>
          <w:tcPr>
            <w:tcW w:w="1305" w:type="dxa"/>
            <w:tcBorders>
              <w:top w:val="nil"/>
              <w:left w:val="nil"/>
              <w:bottom w:val="nil"/>
              <w:right w:val="nil"/>
            </w:tcBorders>
            <w:shd w:val="clear" w:color="auto" w:fill="auto"/>
            <w:vAlign w:val="center"/>
            <w:hideMark/>
          </w:tcPr>
          <w:p w14:paraId="039990DD" w14:textId="359949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572BF4" w14:textId="697DCE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Gordon Street</w:t>
            </w:r>
          </w:p>
        </w:tc>
        <w:tc>
          <w:tcPr>
            <w:tcW w:w="1829" w:type="dxa"/>
            <w:tcBorders>
              <w:top w:val="nil"/>
              <w:left w:val="nil"/>
              <w:bottom w:val="nil"/>
              <w:right w:val="nil"/>
            </w:tcBorders>
            <w:shd w:val="clear" w:color="auto" w:fill="auto"/>
            <w:vAlign w:val="center"/>
            <w:hideMark/>
          </w:tcPr>
          <w:p w14:paraId="6C3DF5EC" w14:textId="4DE092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2010471D" w14:textId="3CBA1E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12m north of its junction with Oxford Street</w:t>
            </w:r>
          </w:p>
        </w:tc>
      </w:tr>
      <w:tr w:rsidR="00062A69" w:rsidRPr="00354E8E" w14:paraId="11DEDF7A" w14:textId="77777777" w:rsidTr="00684518">
        <w:trPr>
          <w:trHeight w:val="675"/>
        </w:trPr>
        <w:tc>
          <w:tcPr>
            <w:tcW w:w="1305" w:type="dxa"/>
            <w:tcBorders>
              <w:top w:val="nil"/>
              <w:left w:val="nil"/>
              <w:bottom w:val="nil"/>
              <w:right w:val="nil"/>
            </w:tcBorders>
            <w:shd w:val="clear" w:color="auto" w:fill="auto"/>
            <w:vAlign w:val="center"/>
            <w:hideMark/>
          </w:tcPr>
          <w:p w14:paraId="22619DF4" w14:textId="5F10A7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5F55FB4" w14:textId="54DDA3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Grasmere Avenue</w:t>
            </w:r>
          </w:p>
        </w:tc>
        <w:tc>
          <w:tcPr>
            <w:tcW w:w="1829" w:type="dxa"/>
            <w:tcBorders>
              <w:top w:val="nil"/>
              <w:left w:val="nil"/>
              <w:bottom w:val="nil"/>
              <w:right w:val="nil"/>
            </w:tcBorders>
            <w:shd w:val="clear" w:color="auto" w:fill="auto"/>
            <w:vAlign w:val="center"/>
            <w:hideMark/>
          </w:tcPr>
          <w:p w14:paraId="01652980" w14:textId="5F23D0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0F5D451" w14:textId="7205F5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Westfield Drive to a point at its junction with Moorclose Croft</w:t>
            </w:r>
          </w:p>
        </w:tc>
      </w:tr>
      <w:tr w:rsidR="00062A69" w:rsidRPr="00354E8E" w14:paraId="3B3F6C69" w14:textId="77777777" w:rsidTr="00684518">
        <w:trPr>
          <w:trHeight w:val="675"/>
        </w:trPr>
        <w:tc>
          <w:tcPr>
            <w:tcW w:w="1305" w:type="dxa"/>
            <w:tcBorders>
              <w:top w:val="nil"/>
              <w:left w:val="nil"/>
              <w:bottom w:val="nil"/>
              <w:right w:val="nil"/>
            </w:tcBorders>
            <w:shd w:val="clear" w:color="auto" w:fill="auto"/>
            <w:vAlign w:val="center"/>
            <w:hideMark/>
          </w:tcPr>
          <w:p w14:paraId="2E300534" w14:textId="21C0DA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446EBA" w14:textId="4325CC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Grasmere Avenue</w:t>
            </w:r>
          </w:p>
        </w:tc>
        <w:tc>
          <w:tcPr>
            <w:tcW w:w="1829" w:type="dxa"/>
            <w:tcBorders>
              <w:top w:val="nil"/>
              <w:left w:val="nil"/>
              <w:bottom w:val="nil"/>
              <w:right w:val="nil"/>
            </w:tcBorders>
            <w:shd w:val="clear" w:color="auto" w:fill="auto"/>
            <w:vAlign w:val="center"/>
            <w:hideMark/>
          </w:tcPr>
          <w:p w14:paraId="735894B2" w14:textId="44FA5C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East/North</w:t>
            </w:r>
          </w:p>
        </w:tc>
        <w:tc>
          <w:tcPr>
            <w:tcW w:w="4035" w:type="dxa"/>
            <w:tcBorders>
              <w:top w:val="nil"/>
              <w:left w:val="nil"/>
              <w:bottom w:val="nil"/>
              <w:right w:val="nil"/>
            </w:tcBorders>
            <w:shd w:val="clear" w:color="auto" w:fill="auto"/>
            <w:vAlign w:val="center"/>
            <w:hideMark/>
          </w:tcPr>
          <w:p w14:paraId="284D5EED" w14:textId="0FFF86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28m north of its junction with Moorclose Croft to a point 100m north then west of its junction with Moorclose Croft</w:t>
            </w:r>
          </w:p>
        </w:tc>
      </w:tr>
      <w:tr w:rsidR="00062A69" w:rsidRPr="00354E8E" w14:paraId="2BBF4992" w14:textId="77777777" w:rsidTr="00684518">
        <w:trPr>
          <w:trHeight w:val="675"/>
        </w:trPr>
        <w:tc>
          <w:tcPr>
            <w:tcW w:w="1305" w:type="dxa"/>
            <w:tcBorders>
              <w:top w:val="nil"/>
              <w:left w:val="nil"/>
              <w:bottom w:val="nil"/>
              <w:right w:val="nil"/>
            </w:tcBorders>
            <w:shd w:val="clear" w:color="auto" w:fill="auto"/>
            <w:vAlign w:val="center"/>
            <w:hideMark/>
          </w:tcPr>
          <w:p w14:paraId="0B2EC879" w14:textId="3CD921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CD72A5" w14:textId="3E7D95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Grasmere Avenue</w:t>
            </w:r>
          </w:p>
        </w:tc>
        <w:tc>
          <w:tcPr>
            <w:tcW w:w="1829" w:type="dxa"/>
            <w:tcBorders>
              <w:top w:val="nil"/>
              <w:left w:val="nil"/>
              <w:bottom w:val="nil"/>
              <w:right w:val="nil"/>
            </w:tcBorders>
            <w:shd w:val="clear" w:color="auto" w:fill="auto"/>
            <w:vAlign w:val="center"/>
            <w:hideMark/>
          </w:tcPr>
          <w:p w14:paraId="10B3EF9F" w14:textId="4D6D1E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North/East</w:t>
            </w:r>
          </w:p>
        </w:tc>
        <w:tc>
          <w:tcPr>
            <w:tcW w:w="4035" w:type="dxa"/>
            <w:tcBorders>
              <w:top w:val="nil"/>
              <w:left w:val="nil"/>
              <w:bottom w:val="nil"/>
              <w:right w:val="nil"/>
            </w:tcBorders>
            <w:shd w:val="clear" w:color="auto" w:fill="auto"/>
            <w:vAlign w:val="center"/>
            <w:hideMark/>
          </w:tcPr>
          <w:p w14:paraId="61FC6BC5" w14:textId="6CE619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143m north then west of its junction with Moorclose Croft to a point 204m north then west then north of its junction with Moorclose Croft</w:t>
            </w:r>
          </w:p>
        </w:tc>
      </w:tr>
      <w:tr w:rsidR="00062A69" w:rsidRPr="00354E8E" w14:paraId="45720C58" w14:textId="77777777" w:rsidTr="00684518">
        <w:trPr>
          <w:trHeight w:val="675"/>
        </w:trPr>
        <w:tc>
          <w:tcPr>
            <w:tcW w:w="1305" w:type="dxa"/>
            <w:tcBorders>
              <w:top w:val="nil"/>
              <w:left w:val="nil"/>
              <w:bottom w:val="nil"/>
              <w:right w:val="nil"/>
            </w:tcBorders>
            <w:shd w:val="clear" w:color="auto" w:fill="auto"/>
            <w:vAlign w:val="center"/>
            <w:hideMark/>
          </w:tcPr>
          <w:p w14:paraId="64763A2E" w14:textId="4589A2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A2F63E" w14:textId="61CDC7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Grasmere Avenue</w:t>
            </w:r>
          </w:p>
        </w:tc>
        <w:tc>
          <w:tcPr>
            <w:tcW w:w="1829" w:type="dxa"/>
            <w:tcBorders>
              <w:top w:val="nil"/>
              <w:left w:val="nil"/>
              <w:bottom w:val="nil"/>
              <w:right w:val="nil"/>
            </w:tcBorders>
            <w:shd w:val="clear" w:color="auto" w:fill="auto"/>
            <w:vAlign w:val="center"/>
            <w:hideMark/>
          </w:tcPr>
          <w:p w14:paraId="54CD61D8" w14:textId="3D10B9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62F7395" w14:textId="25D808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15m south-west of its junction with Honister Drive</w:t>
            </w:r>
          </w:p>
        </w:tc>
      </w:tr>
      <w:tr w:rsidR="00062A69" w:rsidRPr="00354E8E" w14:paraId="0CF374E0" w14:textId="77777777" w:rsidTr="00684518">
        <w:trPr>
          <w:trHeight w:val="675"/>
        </w:trPr>
        <w:tc>
          <w:tcPr>
            <w:tcW w:w="1305" w:type="dxa"/>
            <w:tcBorders>
              <w:top w:val="nil"/>
              <w:left w:val="nil"/>
              <w:bottom w:val="nil"/>
              <w:right w:val="nil"/>
            </w:tcBorders>
            <w:shd w:val="clear" w:color="auto" w:fill="auto"/>
            <w:vAlign w:val="center"/>
            <w:hideMark/>
          </w:tcPr>
          <w:p w14:paraId="4350776B" w14:textId="60804A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02097C" w14:textId="238CE7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Grasmere Avenue</w:t>
            </w:r>
          </w:p>
        </w:tc>
        <w:tc>
          <w:tcPr>
            <w:tcW w:w="1829" w:type="dxa"/>
            <w:tcBorders>
              <w:top w:val="nil"/>
              <w:left w:val="nil"/>
              <w:bottom w:val="nil"/>
              <w:right w:val="nil"/>
            </w:tcBorders>
            <w:shd w:val="clear" w:color="auto" w:fill="auto"/>
            <w:vAlign w:val="center"/>
            <w:hideMark/>
          </w:tcPr>
          <w:p w14:paraId="463283B5" w14:textId="4EEF5A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West/South/North West</w:t>
            </w:r>
          </w:p>
        </w:tc>
        <w:tc>
          <w:tcPr>
            <w:tcW w:w="4035" w:type="dxa"/>
            <w:tcBorders>
              <w:top w:val="nil"/>
              <w:left w:val="nil"/>
              <w:bottom w:val="nil"/>
              <w:right w:val="nil"/>
            </w:tcBorders>
            <w:shd w:val="clear" w:color="auto" w:fill="auto"/>
            <w:vAlign w:val="center"/>
            <w:hideMark/>
          </w:tcPr>
          <w:p w14:paraId="1AF3904C" w14:textId="2998D5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Westfield Drive to a point at its junction with Honister Drive</w:t>
            </w:r>
          </w:p>
        </w:tc>
      </w:tr>
      <w:tr w:rsidR="00062A69" w:rsidRPr="00354E8E" w14:paraId="39210D0C" w14:textId="77777777" w:rsidTr="00684518">
        <w:trPr>
          <w:trHeight w:val="675"/>
        </w:trPr>
        <w:tc>
          <w:tcPr>
            <w:tcW w:w="1305" w:type="dxa"/>
            <w:tcBorders>
              <w:top w:val="nil"/>
              <w:left w:val="nil"/>
              <w:bottom w:val="nil"/>
              <w:right w:val="nil"/>
            </w:tcBorders>
            <w:shd w:val="clear" w:color="auto" w:fill="auto"/>
            <w:vAlign w:val="center"/>
            <w:hideMark/>
          </w:tcPr>
          <w:p w14:paraId="72D770DE" w14:textId="0B107E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E11D707" w14:textId="62093F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1D73146B" w14:textId="58F269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62E2FD6C" w14:textId="3B3CB4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14m south-west of its junction with Oxford Street</w:t>
            </w:r>
          </w:p>
        </w:tc>
      </w:tr>
      <w:tr w:rsidR="00062A69" w:rsidRPr="00354E8E" w14:paraId="1E5A1AEA" w14:textId="77777777" w:rsidTr="00684518">
        <w:trPr>
          <w:trHeight w:val="675"/>
        </w:trPr>
        <w:tc>
          <w:tcPr>
            <w:tcW w:w="1305" w:type="dxa"/>
            <w:tcBorders>
              <w:top w:val="nil"/>
              <w:left w:val="nil"/>
              <w:bottom w:val="nil"/>
              <w:right w:val="nil"/>
            </w:tcBorders>
            <w:shd w:val="clear" w:color="auto" w:fill="auto"/>
            <w:vAlign w:val="center"/>
            <w:hideMark/>
          </w:tcPr>
          <w:p w14:paraId="43FE6604" w14:textId="5593AC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9C8D6F" w14:textId="481F3B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3DEA96F8" w14:textId="21299F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BAE720C" w14:textId="64ABD0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93m south-west of its junction with Oxford Street to a point 115m south-west of its junction with Oxford Street</w:t>
            </w:r>
          </w:p>
        </w:tc>
      </w:tr>
      <w:tr w:rsidR="00062A69" w:rsidRPr="00354E8E" w14:paraId="121FEEE1" w14:textId="77777777" w:rsidTr="00684518">
        <w:trPr>
          <w:trHeight w:val="675"/>
        </w:trPr>
        <w:tc>
          <w:tcPr>
            <w:tcW w:w="1305" w:type="dxa"/>
            <w:tcBorders>
              <w:top w:val="nil"/>
              <w:left w:val="nil"/>
              <w:bottom w:val="nil"/>
              <w:right w:val="nil"/>
            </w:tcBorders>
            <w:shd w:val="clear" w:color="auto" w:fill="auto"/>
            <w:vAlign w:val="center"/>
            <w:hideMark/>
          </w:tcPr>
          <w:p w14:paraId="01C753DC" w14:textId="27ECDB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6E8D206" w14:textId="58786D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3CCE0560" w14:textId="195D61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6B11282" w14:textId="264EC2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148m south-west of its junction with Oxford Street to a point 176m south-west of its junction with Oxford Street</w:t>
            </w:r>
          </w:p>
        </w:tc>
      </w:tr>
      <w:tr w:rsidR="00062A69" w:rsidRPr="00354E8E" w14:paraId="27851927" w14:textId="77777777" w:rsidTr="00684518">
        <w:trPr>
          <w:trHeight w:val="675"/>
        </w:trPr>
        <w:tc>
          <w:tcPr>
            <w:tcW w:w="1305" w:type="dxa"/>
            <w:tcBorders>
              <w:top w:val="nil"/>
              <w:left w:val="nil"/>
              <w:bottom w:val="nil"/>
              <w:right w:val="nil"/>
            </w:tcBorders>
            <w:shd w:val="clear" w:color="auto" w:fill="auto"/>
            <w:vAlign w:val="center"/>
            <w:hideMark/>
          </w:tcPr>
          <w:p w14:paraId="6E1BE58F" w14:textId="70905B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428527" w14:textId="377382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75FAF9B7" w14:textId="3302C5A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84AC570" w14:textId="2CCB82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24m north of its junction with Harrington Road</w:t>
            </w:r>
          </w:p>
        </w:tc>
      </w:tr>
      <w:tr w:rsidR="00062A69" w:rsidRPr="00354E8E" w14:paraId="05A9CDFF" w14:textId="77777777" w:rsidTr="00684518">
        <w:trPr>
          <w:trHeight w:val="675"/>
        </w:trPr>
        <w:tc>
          <w:tcPr>
            <w:tcW w:w="1305" w:type="dxa"/>
            <w:tcBorders>
              <w:top w:val="nil"/>
              <w:left w:val="nil"/>
              <w:bottom w:val="nil"/>
              <w:right w:val="nil"/>
            </w:tcBorders>
            <w:shd w:val="clear" w:color="auto" w:fill="auto"/>
            <w:vAlign w:val="center"/>
            <w:hideMark/>
          </w:tcPr>
          <w:p w14:paraId="3822C13D" w14:textId="533D08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5C135C" w14:textId="77B113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6F5F6DDC" w14:textId="1C6E8B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B068F07" w14:textId="57ABB9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90m north of its junction with Harrington Road to a point 96m north of its junction with Harrington Road</w:t>
            </w:r>
          </w:p>
        </w:tc>
      </w:tr>
      <w:tr w:rsidR="00062A69" w:rsidRPr="00354E8E" w14:paraId="7D227306" w14:textId="77777777" w:rsidTr="00684518">
        <w:trPr>
          <w:trHeight w:val="675"/>
        </w:trPr>
        <w:tc>
          <w:tcPr>
            <w:tcW w:w="1305" w:type="dxa"/>
            <w:tcBorders>
              <w:top w:val="nil"/>
              <w:left w:val="nil"/>
              <w:bottom w:val="nil"/>
              <w:right w:val="nil"/>
            </w:tcBorders>
            <w:shd w:val="clear" w:color="auto" w:fill="auto"/>
            <w:vAlign w:val="center"/>
            <w:hideMark/>
          </w:tcPr>
          <w:p w14:paraId="5E5069EE" w14:textId="3F02E841" w:rsidR="00062A69" w:rsidRPr="00354E8E" w:rsidRDefault="00062A69" w:rsidP="00EB6736">
            <w:pPr>
              <w:rPr>
                <w:rFonts w:eastAsia="Times New Roman" w:cs="Arial"/>
                <w:color w:val="000000"/>
                <w:szCs w:val="16"/>
                <w:lang w:eastAsia="en-GB"/>
              </w:rPr>
            </w:pPr>
            <w:r w:rsidRPr="00D2210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DFCB570" w14:textId="7FE35E20" w:rsidR="00062A69" w:rsidRPr="00354E8E" w:rsidRDefault="00062A69" w:rsidP="00EB6736">
            <w:pPr>
              <w:rPr>
                <w:rFonts w:eastAsia="Times New Roman" w:cs="Arial"/>
                <w:color w:val="000000"/>
                <w:szCs w:val="16"/>
                <w:lang w:eastAsia="en-GB"/>
              </w:rPr>
            </w:pPr>
            <w:r w:rsidRPr="00D2210B">
              <w:rPr>
                <w:rFonts w:eastAsia="Times New Roman" w:cs="Arial"/>
                <w:szCs w:val="16"/>
                <w:lang w:eastAsia="en-GB"/>
              </w:rPr>
              <w:t>Gray Street</w:t>
            </w:r>
          </w:p>
        </w:tc>
        <w:tc>
          <w:tcPr>
            <w:tcW w:w="1829" w:type="dxa"/>
            <w:tcBorders>
              <w:top w:val="nil"/>
              <w:left w:val="nil"/>
              <w:bottom w:val="nil"/>
              <w:right w:val="nil"/>
            </w:tcBorders>
            <w:shd w:val="clear" w:color="auto" w:fill="auto"/>
            <w:vAlign w:val="center"/>
            <w:hideMark/>
          </w:tcPr>
          <w:p w14:paraId="72C96BB1" w14:textId="7AAABB0A" w:rsidR="00062A69" w:rsidRPr="00354E8E" w:rsidRDefault="00062A69" w:rsidP="00EB6736">
            <w:pPr>
              <w:rPr>
                <w:rFonts w:eastAsia="Times New Roman" w:cs="Arial"/>
                <w:color w:val="000000"/>
                <w:szCs w:val="16"/>
                <w:lang w:eastAsia="en-GB"/>
              </w:rPr>
            </w:pPr>
            <w:r w:rsidRPr="00D2210B">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435559F" w14:textId="748F9A48" w:rsidR="00062A69" w:rsidRPr="00354E8E" w:rsidRDefault="00062A69" w:rsidP="00EB6736">
            <w:pPr>
              <w:rPr>
                <w:rFonts w:eastAsia="Times New Roman" w:cs="Arial"/>
                <w:color w:val="000000"/>
                <w:szCs w:val="16"/>
                <w:lang w:eastAsia="en-GB"/>
              </w:rPr>
            </w:pPr>
            <w:r w:rsidRPr="00D2210B">
              <w:rPr>
                <w:rFonts w:eastAsia="Times New Roman" w:cs="Arial"/>
                <w:szCs w:val="16"/>
                <w:lang w:eastAsia="en-GB"/>
              </w:rPr>
              <w:t>From a point 44m south-west of its junction with Oxford Street to a point 51m south-west of its junction with Oxford Street</w:t>
            </w:r>
          </w:p>
        </w:tc>
      </w:tr>
      <w:tr w:rsidR="00062A69" w:rsidRPr="00354E8E" w14:paraId="115D4428" w14:textId="77777777" w:rsidTr="00684518">
        <w:trPr>
          <w:trHeight w:val="675"/>
        </w:trPr>
        <w:tc>
          <w:tcPr>
            <w:tcW w:w="1305" w:type="dxa"/>
            <w:tcBorders>
              <w:top w:val="nil"/>
              <w:left w:val="nil"/>
              <w:bottom w:val="nil"/>
              <w:right w:val="nil"/>
            </w:tcBorders>
            <w:shd w:val="clear" w:color="auto" w:fill="auto"/>
            <w:vAlign w:val="center"/>
            <w:hideMark/>
          </w:tcPr>
          <w:p w14:paraId="2DA3AB36" w14:textId="67783D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EBFE2C" w14:textId="4FA2AE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4A82C9BB" w14:textId="33EA07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681EC91" w14:textId="41CB6A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93m south-west of its junction with Oxford Street to a point 24m north of its junction with Hunter Street</w:t>
            </w:r>
          </w:p>
        </w:tc>
      </w:tr>
      <w:tr w:rsidR="00062A69" w:rsidRPr="00354E8E" w14:paraId="0BB22F85" w14:textId="77777777" w:rsidTr="00684518">
        <w:trPr>
          <w:trHeight w:val="675"/>
        </w:trPr>
        <w:tc>
          <w:tcPr>
            <w:tcW w:w="1305" w:type="dxa"/>
            <w:tcBorders>
              <w:top w:val="nil"/>
              <w:left w:val="nil"/>
              <w:bottom w:val="nil"/>
              <w:right w:val="nil"/>
            </w:tcBorders>
            <w:shd w:val="clear" w:color="auto" w:fill="auto"/>
            <w:vAlign w:val="center"/>
            <w:hideMark/>
          </w:tcPr>
          <w:p w14:paraId="420C5EF7" w14:textId="17C3E8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FA3F88D" w14:textId="114A6915"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Gray Street</w:t>
            </w:r>
          </w:p>
        </w:tc>
        <w:tc>
          <w:tcPr>
            <w:tcW w:w="1829" w:type="dxa"/>
            <w:tcBorders>
              <w:top w:val="nil"/>
              <w:left w:val="nil"/>
              <w:bottom w:val="nil"/>
              <w:right w:val="nil"/>
            </w:tcBorders>
            <w:shd w:val="clear" w:color="auto" w:fill="auto"/>
            <w:vAlign w:val="center"/>
            <w:hideMark/>
          </w:tcPr>
          <w:p w14:paraId="00833CBA" w14:textId="23114D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5BD56A7" w14:textId="1736C9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Hunter Street to a point 7m north of its junction with Hunter Street</w:t>
            </w:r>
          </w:p>
        </w:tc>
      </w:tr>
      <w:tr w:rsidR="00062A69" w:rsidRPr="00354E8E" w14:paraId="66D3B693" w14:textId="77777777" w:rsidTr="00684518">
        <w:trPr>
          <w:trHeight w:val="675"/>
        </w:trPr>
        <w:tc>
          <w:tcPr>
            <w:tcW w:w="1305" w:type="dxa"/>
            <w:tcBorders>
              <w:top w:val="nil"/>
              <w:left w:val="nil"/>
              <w:bottom w:val="nil"/>
              <w:right w:val="nil"/>
            </w:tcBorders>
            <w:shd w:val="clear" w:color="auto" w:fill="auto"/>
            <w:vAlign w:val="center"/>
            <w:hideMark/>
          </w:tcPr>
          <w:p w14:paraId="4DD5C101" w14:textId="47572C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5A2C57" w14:textId="0890E6C2"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Gray Street</w:t>
            </w:r>
          </w:p>
        </w:tc>
        <w:tc>
          <w:tcPr>
            <w:tcW w:w="1829" w:type="dxa"/>
            <w:tcBorders>
              <w:top w:val="nil"/>
              <w:left w:val="nil"/>
              <w:bottom w:val="nil"/>
              <w:right w:val="nil"/>
            </w:tcBorders>
            <w:shd w:val="clear" w:color="auto" w:fill="auto"/>
            <w:vAlign w:val="center"/>
            <w:hideMark/>
          </w:tcPr>
          <w:p w14:paraId="4A63CB70" w14:textId="7CE06A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1806C9D" w14:textId="3B21B0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Hunter Street to a point 7m south of its junction with Hunter Street</w:t>
            </w:r>
          </w:p>
        </w:tc>
      </w:tr>
      <w:tr w:rsidR="00062A69" w:rsidRPr="00354E8E" w14:paraId="0500E3E7" w14:textId="77777777" w:rsidTr="00684518">
        <w:trPr>
          <w:trHeight w:val="675"/>
        </w:trPr>
        <w:tc>
          <w:tcPr>
            <w:tcW w:w="1305" w:type="dxa"/>
            <w:tcBorders>
              <w:top w:val="nil"/>
              <w:left w:val="nil"/>
              <w:bottom w:val="nil"/>
              <w:right w:val="nil"/>
            </w:tcBorders>
            <w:shd w:val="clear" w:color="auto" w:fill="auto"/>
            <w:vAlign w:val="center"/>
            <w:hideMark/>
          </w:tcPr>
          <w:p w14:paraId="631002D6" w14:textId="0D6B01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849B8FC" w14:textId="06F751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3F4A954E" w14:textId="426DA5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B4EB19F" w14:textId="7314F3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Brown Street to appoint 5m north of its junction with Brown Street</w:t>
            </w:r>
          </w:p>
        </w:tc>
      </w:tr>
      <w:tr w:rsidR="00062A69" w:rsidRPr="00354E8E" w14:paraId="74F2BCCB" w14:textId="77777777" w:rsidTr="00684518">
        <w:trPr>
          <w:trHeight w:val="675"/>
        </w:trPr>
        <w:tc>
          <w:tcPr>
            <w:tcW w:w="1305" w:type="dxa"/>
            <w:tcBorders>
              <w:top w:val="nil"/>
              <w:left w:val="nil"/>
              <w:bottom w:val="nil"/>
              <w:right w:val="nil"/>
            </w:tcBorders>
            <w:shd w:val="clear" w:color="auto" w:fill="auto"/>
            <w:vAlign w:val="center"/>
            <w:hideMark/>
          </w:tcPr>
          <w:p w14:paraId="0E33BECE" w14:textId="2CEE8D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2BACEA" w14:textId="7435A4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1095832C" w14:textId="44CCA9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2D5F3B1" w14:textId="61AE7F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Brown Street to a point 7m south of its junction with Brown Street</w:t>
            </w:r>
          </w:p>
        </w:tc>
      </w:tr>
      <w:tr w:rsidR="00062A69" w:rsidRPr="00354E8E" w14:paraId="51F4F97F" w14:textId="77777777" w:rsidTr="00684518">
        <w:trPr>
          <w:trHeight w:val="675"/>
        </w:trPr>
        <w:tc>
          <w:tcPr>
            <w:tcW w:w="1305" w:type="dxa"/>
            <w:tcBorders>
              <w:top w:val="nil"/>
              <w:left w:val="nil"/>
              <w:bottom w:val="nil"/>
              <w:right w:val="nil"/>
            </w:tcBorders>
            <w:shd w:val="clear" w:color="auto" w:fill="auto"/>
            <w:vAlign w:val="center"/>
            <w:hideMark/>
          </w:tcPr>
          <w:p w14:paraId="1F419C61" w14:textId="12EA45DB" w:rsidR="00062A69" w:rsidRPr="00D2210B"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18E69E" w14:textId="05FD2B88" w:rsidR="00062A69" w:rsidRPr="00D2210B" w:rsidRDefault="00062A69" w:rsidP="00EB6736">
            <w:pPr>
              <w:rPr>
                <w:rFonts w:eastAsia="Times New Roman" w:cs="Arial"/>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5D5409C6" w14:textId="1179EDB9" w:rsidR="00062A69" w:rsidRPr="00D2210B" w:rsidRDefault="00062A69" w:rsidP="00EB6736">
            <w:pPr>
              <w:rPr>
                <w:rFonts w:eastAsia="Times New Roman" w:cs="Arial"/>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C07CA9E" w14:textId="0B443D36" w:rsidR="00062A69" w:rsidRPr="00D2210B"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Brayton Street to a point 7m north of its junction with Brayton Street</w:t>
            </w:r>
          </w:p>
        </w:tc>
      </w:tr>
      <w:tr w:rsidR="00062A69" w:rsidRPr="00354E8E" w14:paraId="7B85652C" w14:textId="77777777" w:rsidTr="00684518">
        <w:trPr>
          <w:trHeight w:val="675"/>
        </w:trPr>
        <w:tc>
          <w:tcPr>
            <w:tcW w:w="1305" w:type="dxa"/>
            <w:tcBorders>
              <w:top w:val="nil"/>
              <w:left w:val="nil"/>
              <w:bottom w:val="nil"/>
              <w:right w:val="nil"/>
            </w:tcBorders>
            <w:shd w:val="clear" w:color="auto" w:fill="auto"/>
            <w:vAlign w:val="center"/>
            <w:hideMark/>
          </w:tcPr>
          <w:p w14:paraId="3E145EC5" w14:textId="458DC0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84790B" w14:textId="45E1F590"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Gray Street</w:t>
            </w:r>
          </w:p>
        </w:tc>
        <w:tc>
          <w:tcPr>
            <w:tcW w:w="1829" w:type="dxa"/>
            <w:tcBorders>
              <w:top w:val="nil"/>
              <w:left w:val="nil"/>
              <w:bottom w:val="nil"/>
              <w:right w:val="nil"/>
            </w:tcBorders>
            <w:shd w:val="clear" w:color="auto" w:fill="auto"/>
            <w:vAlign w:val="center"/>
            <w:hideMark/>
          </w:tcPr>
          <w:p w14:paraId="2B246DCB" w14:textId="0DA343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F94D392" w14:textId="543135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Brayton Street to a point 6m south of its junction with Brayton Street</w:t>
            </w:r>
          </w:p>
        </w:tc>
      </w:tr>
      <w:tr w:rsidR="00062A69" w:rsidRPr="00354E8E" w14:paraId="4BD2EE98" w14:textId="77777777" w:rsidTr="00684518">
        <w:trPr>
          <w:trHeight w:val="675"/>
        </w:trPr>
        <w:tc>
          <w:tcPr>
            <w:tcW w:w="1305" w:type="dxa"/>
            <w:tcBorders>
              <w:top w:val="nil"/>
              <w:left w:val="nil"/>
              <w:bottom w:val="nil"/>
              <w:right w:val="nil"/>
            </w:tcBorders>
            <w:shd w:val="clear" w:color="auto" w:fill="auto"/>
            <w:vAlign w:val="center"/>
            <w:hideMark/>
          </w:tcPr>
          <w:p w14:paraId="478740B8" w14:textId="19CA6E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CAB6E0" w14:textId="24048E74"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3DD675A8" w14:textId="0390D2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76C9667" w14:textId="305DF7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Darcy Street to a point 7m north of its junction with Darcy Street</w:t>
            </w:r>
          </w:p>
        </w:tc>
      </w:tr>
      <w:tr w:rsidR="00062A69" w:rsidRPr="00354E8E" w14:paraId="60F2EEC4" w14:textId="77777777" w:rsidTr="00684518">
        <w:trPr>
          <w:trHeight w:val="675"/>
        </w:trPr>
        <w:tc>
          <w:tcPr>
            <w:tcW w:w="1305" w:type="dxa"/>
            <w:tcBorders>
              <w:top w:val="nil"/>
              <w:left w:val="nil"/>
              <w:bottom w:val="nil"/>
              <w:right w:val="nil"/>
            </w:tcBorders>
            <w:shd w:val="clear" w:color="auto" w:fill="auto"/>
            <w:vAlign w:val="center"/>
            <w:hideMark/>
          </w:tcPr>
          <w:p w14:paraId="76181CC0" w14:textId="2FA658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13E24C" w14:textId="0D051AC2"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13DD2A7F" w14:textId="0F6DA1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6B3F60C" w14:textId="173E4C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Darcy Street to a point 6m south of its junction with Darcy Street</w:t>
            </w:r>
          </w:p>
        </w:tc>
      </w:tr>
      <w:tr w:rsidR="00062A69" w:rsidRPr="00354E8E" w14:paraId="00D78CFB" w14:textId="77777777" w:rsidTr="00684518">
        <w:trPr>
          <w:trHeight w:val="675"/>
        </w:trPr>
        <w:tc>
          <w:tcPr>
            <w:tcW w:w="1305" w:type="dxa"/>
            <w:tcBorders>
              <w:top w:val="nil"/>
              <w:left w:val="nil"/>
              <w:bottom w:val="nil"/>
              <w:right w:val="nil"/>
            </w:tcBorders>
            <w:shd w:val="clear" w:color="auto" w:fill="auto"/>
            <w:vAlign w:val="center"/>
            <w:hideMark/>
          </w:tcPr>
          <w:p w14:paraId="62BECF2F" w14:textId="7F4FCE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D1F3330" w14:textId="1D1CB9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40FB8E9B" w14:textId="66304E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D9AA5CE" w14:textId="7A8889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19m north of its junction with Hartington Street to a point 22m north of its junction with Hartington Street</w:t>
            </w:r>
          </w:p>
        </w:tc>
      </w:tr>
      <w:tr w:rsidR="00062A69" w:rsidRPr="00354E8E" w14:paraId="5D4C4645" w14:textId="77777777" w:rsidTr="00684518">
        <w:trPr>
          <w:trHeight w:val="675"/>
        </w:trPr>
        <w:tc>
          <w:tcPr>
            <w:tcW w:w="1305" w:type="dxa"/>
            <w:tcBorders>
              <w:top w:val="nil"/>
              <w:left w:val="nil"/>
              <w:bottom w:val="nil"/>
              <w:right w:val="nil"/>
            </w:tcBorders>
            <w:shd w:val="clear" w:color="auto" w:fill="auto"/>
            <w:vAlign w:val="center"/>
            <w:hideMark/>
          </w:tcPr>
          <w:p w14:paraId="6848350D" w14:textId="531F98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281296" w14:textId="3E0F57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5D5DC1C8" w14:textId="4FE4CD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0E005D2" w14:textId="0CAA31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Hartington Street to a point 12m north of  its junction with Hartington Street</w:t>
            </w:r>
          </w:p>
        </w:tc>
      </w:tr>
      <w:tr w:rsidR="00062A69" w:rsidRPr="00354E8E" w14:paraId="0B6B49AE" w14:textId="77777777" w:rsidTr="00684518">
        <w:trPr>
          <w:trHeight w:val="675"/>
        </w:trPr>
        <w:tc>
          <w:tcPr>
            <w:tcW w:w="1305" w:type="dxa"/>
            <w:tcBorders>
              <w:top w:val="nil"/>
              <w:left w:val="nil"/>
              <w:bottom w:val="nil"/>
              <w:right w:val="nil"/>
            </w:tcBorders>
            <w:shd w:val="clear" w:color="auto" w:fill="auto"/>
            <w:vAlign w:val="center"/>
            <w:hideMark/>
          </w:tcPr>
          <w:p w14:paraId="52309E01" w14:textId="440CA8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2A7D82" w14:textId="18941F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829" w:type="dxa"/>
            <w:tcBorders>
              <w:top w:val="nil"/>
              <w:left w:val="nil"/>
              <w:bottom w:val="nil"/>
              <w:right w:val="nil"/>
            </w:tcBorders>
            <w:shd w:val="clear" w:color="auto" w:fill="auto"/>
            <w:vAlign w:val="center"/>
            <w:hideMark/>
          </w:tcPr>
          <w:p w14:paraId="2F1DA258" w14:textId="26E40B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EE9D3B3" w14:textId="3FF169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Hartington Street to a point 14m south of  its junction with Hartington Street</w:t>
            </w:r>
          </w:p>
        </w:tc>
      </w:tr>
      <w:tr w:rsidR="00062A69" w:rsidRPr="00354E8E" w14:paraId="29E01641" w14:textId="77777777" w:rsidTr="00684518">
        <w:trPr>
          <w:trHeight w:val="675"/>
        </w:trPr>
        <w:tc>
          <w:tcPr>
            <w:tcW w:w="1305" w:type="dxa"/>
            <w:tcBorders>
              <w:top w:val="nil"/>
              <w:left w:val="nil"/>
              <w:bottom w:val="nil"/>
              <w:right w:val="nil"/>
            </w:tcBorders>
            <w:shd w:val="clear" w:color="auto" w:fill="auto"/>
            <w:vAlign w:val="center"/>
            <w:hideMark/>
          </w:tcPr>
          <w:p w14:paraId="2DF64EE9" w14:textId="67752A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D3E0B0C" w14:textId="75EEB8ED" w:rsidR="00062A69" w:rsidRPr="00354E8E" w:rsidRDefault="00062A69" w:rsidP="00EB6736">
            <w:pPr>
              <w:rPr>
                <w:rFonts w:eastAsia="Times New Roman" w:cs="Arial"/>
                <w:szCs w:val="16"/>
                <w:lang w:eastAsia="en-GB"/>
              </w:rPr>
            </w:pPr>
            <w:r w:rsidRPr="00354E8E">
              <w:rPr>
                <w:rFonts w:eastAsia="Times New Roman" w:cs="Arial"/>
                <w:szCs w:val="16"/>
                <w:lang w:eastAsia="en-GB"/>
              </w:rPr>
              <w:t>Gray Street</w:t>
            </w:r>
          </w:p>
        </w:tc>
        <w:tc>
          <w:tcPr>
            <w:tcW w:w="1829" w:type="dxa"/>
            <w:tcBorders>
              <w:top w:val="nil"/>
              <w:left w:val="nil"/>
              <w:bottom w:val="nil"/>
              <w:right w:val="nil"/>
            </w:tcBorders>
            <w:shd w:val="clear" w:color="auto" w:fill="auto"/>
            <w:vAlign w:val="center"/>
            <w:hideMark/>
          </w:tcPr>
          <w:p w14:paraId="303AB35C" w14:textId="4ED2F9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6FFAEC1" w14:textId="19F011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15m north of its junction with Harrington Road</w:t>
            </w:r>
          </w:p>
        </w:tc>
      </w:tr>
      <w:tr w:rsidR="00062A69" w:rsidRPr="00354E8E" w14:paraId="16CD220F" w14:textId="77777777" w:rsidTr="00684518">
        <w:trPr>
          <w:trHeight w:val="675"/>
        </w:trPr>
        <w:tc>
          <w:tcPr>
            <w:tcW w:w="1305" w:type="dxa"/>
            <w:tcBorders>
              <w:top w:val="nil"/>
              <w:left w:val="nil"/>
              <w:bottom w:val="nil"/>
              <w:right w:val="nil"/>
            </w:tcBorders>
            <w:shd w:val="clear" w:color="auto" w:fill="auto"/>
            <w:vAlign w:val="center"/>
            <w:hideMark/>
          </w:tcPr>
          <w:p w14:paraId="14C283EC" w14:textId="58268B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4BB314" w14:textId="537190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Griffin Street</w:t>
            </w:r>
          </w:p>
        </w:tc>
        <w:tc>
          <w:tcPr>
            <w:tcW w:w="1829" w:type="dxa"/>
            <w:tcBorders>
              <w:top w:val="nil"/>
              <w:left w:val="nil"/>
              <w:bottom w:val="nil"/>
              <w:right w:val="nil"/>
            </w:tcBorders>
            <w:shd w:val="clear" w:color="auto" w:fill="auto"/>
            <w:vAlign w:val="center"/>
            <w:hideMark/>
          </w:tcPr>
          <w:p w14:paraId="4421BE89" w14:textId="09CBE0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D97776B" w14:textId="47CBDB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William Street to a point 44m east of its  junction with William Street</w:t>
            </w:r>
          </w:p>
        </w:tc>
      </w:tr>
      <w:tr w:rsidR="00062A69" w:rsidRPr="00354E8E" w14:paraId="69F14711" w14:textId="77777777" w:rsidTr="00684518">
        <w:trPr>
          <w:trHeight w:val="675"/>
        </w:trPr>
        <w:tc>
          <w:tcPr>
            <w:tcW w:w="1305" w:type="dxa"/>
            <w:tcBorders>
              <w:top w:val="nil"/>
              <w:left w:val="nil"/>
              <w:bottom w:val="nil"/>
              <w:right w:val="nil"/>
            </w:tcBorders>
            <w:shd w:val="clear" w:color="auto" w:fill="auto"/>
            <w:vAlign w:val="center"/>
            <w:hideMark/>
          </w:tcPr>
          <w:p w14:paraId="56A05949" w14:textId="52CA4F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08E3C6E" w14:textId="172EFE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Griffin Street</w:t>
            </w:r>
          </w:p>
        </w:tc>
        <w:tc>
          <w:tcPr>
            <w:tcW w:w="1829" w:type="dxa"/>
            <w:tcBorders>
              <w:top w:val="nil"/>
              <w:left w:val="nil"/>
              <w:bottom w:val="nil"/>
              <w:right w:val="nil"/>
            </w:tcBorders>
            <w:shd w:val="clear" w:color="auto" w:fill="auto"/>
            <w:vAlign w:val="center"/>
            <w:hideMark/>
          </w:tcPr>
          <w:p w14:paraId="4BB12BEA" w14:textId="3CDBD4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6EE95AF" w14:textId="137DC6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William Street to a point 79m east of its  junction with William Street</w:t>
            </w:r>
          </w:p>
        </w:tc>
      </w:tr>
      <w:tr w:rsidR="00062A69" w:rsidRPr="00354E8E" w14:paraId="09AA66D8" w14:textId="77777777" w:rsidTr="00684518">
        <w:trPr>
          <w:trHeight w:val="675"/>
        </w:trPr>
        <w:tc>
          <w:tcPr>
            <w:tcW w:w="1305" w:type="dxa"/>
            <w:tcBorders>
              <w:top w:val="nil"/>
              <w:left w:val="nil"/>
              <w:bottom w:val="nil"/>
              <w:right w:val="nil"/>
            </w:tcBorders>
            <w:shd w:val="clear" w:color="auto" w:fill="auto"/>
            <w:vAlign w:val="center"/>
            <w:hideMark/>
          </w:tcPr>
          <w:p w14:paraId="684057FA" w14:textId="363897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77BF4E1" w14:textId="6E03A4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Guard Street</w:t>
            </w:r>
          </w:p>
        </w:tc>
        <w:tc>
          <w:tcPr>
            <w:tcW w:w="1829" w:type="dxa"/>
            <w:tcBorders>
              <w:top w:val="nil"/>
              <w:left w:val="nil"/>
              <w:bottom w:val="nil"/>
              <w:right w:val="nil"/>
            </w:tcBorders>
            <w:shd w:val="clear" w:color="auto" w:fill="auto"/>
            <w:vAlign w:val="center"/>
            <w:hideMark/>
          </w:tcPr>
          <w:p w14:paraId="396E1429" w14:textId="4E357D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F083A1E" w14:textId="6FFD09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at its  junction with Pinfold Street</w:t>
            </w:r>
          </w:p>
        </w:tc>
      </w:tr>
      <w:tr w:rsidR="00062A69" w:rsidRPr="00354E8E" w14:paraId="4B33FAD8" w14:textId="77777777" w:rsidTr="00684518">
        <w:trPr>
          <w:trHeight w:val="675"/>
        </w:trPr>
        <w:tc>
          <w:tcPr>
            <w:tcW w:w="1305" w:type="dxa"/>
            <w:tcBorders>
              <w:top w:val="nil"/>
              <w:left w:val="nil"/>
              <w:bottom w:val="nil"/>
              <w:right w:val="nil"/>
            </w:tcBorders>
            <w:shd w:val="clear" w:color="auto" w:fill="auto"/>
            <w:vAlign w:val="center"/>
            <w:hideMark/>
          </w:tcPr>
          <w:p w14:paraId="69382D0E" w14:textId="3B5421D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B2561F5" w14:textId="00FECC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Guard Street</w:t>
            </w:r>
          </w:p>
        </w:tc>
        <w:tc>
          <w:tcPr>
            <w:tcW w:w="1829" w:type="dxa"/>
            <w:tcBorders>
              <w:top w:val="nil"/>
              <w:left w:val="nil"/>
              <w:bottom w:val="nil"/>
              <w:right w:val="nil"/>
            </w:tcBorders>
            <w:shd w:val="clear" w:color="auto" w:fill="auto"/>
            <w:vAlign w:val="center"/>
            <w:hideMark/>
          </w:tcPr>
          <w:p w14:paraId="542BAEBF" w14:textId="6C44C9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ADBBED0" w14:textId="5BD41C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Pinfold Street to a point at its junction  with King Street</w:t>
            </w:r>
          </w:p>
        </w:tc>
      </w:tr>
      <w:tr w:rsidR="00062A69" w:rsidRPr="00354E8E" w14:paraId="1BA4650A" w14:textId="77777777" w:rsidTr="00684518">
        <w:trPr>
          <w:trHeight w:val="675"/>
        </w:trPr>
        <w:tc>
          <w:tcPr>
            <w:tcW w:w="1305" w:type="dxa"/>
            <w:tcBorders>
              <w:top w:val="nil"/>
              <w:left w:val="nil"/>
              <w:bottom w:val="nil"/>
              <w:right w:val="nil"/>
            </w:tcBorders>
            <w:shd w:val="clear" w:color="auto" w:fill="auto"/>
            <w:vAlign w:val="center"/>
            <w:hideMark/>
          </w:tcPr>
          <w:p w14:paraId="242AFCAC" w14:textId="44C0BD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2C21E9" w14:textId="661D99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Guard Street</w:t>
            </w:r>
          </w:p>
        </w:tc>
        <w:tc>
          <w:tcPr>
            <w:tcW w:w="1829" w:type="dxa"/>
            <w:tcBorders>
              <w:top w:val="nil"/>
              <w:left w:val="nil"/>
              <w:bottom w:val="nil"/>
              <w:right w:val="nil"/>
            </w:tcBorders>
            <w:shd w:val="clear" w:color="auto" w:fill="auto"/>
            <w:vAlign w:val="center"/>
            <w:hideMark/>
          </w:tcPr>
          <w:p w14:paraId="581DAFCD" w14:textId="6776D0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5EE223E" w14:textId="585E7A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King Street to a point at its junction  with Park End Road</w:t>
            </w:r>
          </w:p>
        </w:tc>
      </w:tr>
      <w:tr w:rsidR="00062A69" w:rsidRPr="00354E8E" w14:paraId="2AA8A678" w14:textId="77777777" w:rsidTr="00684518">
        <w:trPr>
          <w:trHeight w:val="675"/>
        </w:trPr>
        <w:tc>
          <w:tcPr>
            <w:tcW w:w="1305" w:type="dxa"/>
            <w:tcBorders>
              <w:top w:val="nil"/>
              <w:left w:val="nil"/>
              <w:bottom w:val="nil"/>
              <w:right w:val="nil"/>
            </w:tcBorders>
            <w:shd w:val="clear" w:color="auto" w:fill="auto"/>
            <w:vAlign w:val="center"/>
            <w:hideMark/>
          </w:tcPr>
          <w:p w14:paraId="0CC4F32C" w14:textId="0AE21C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B19DD9" w14:textId="500F5642"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Guard Street</w:t>
            </w:r>
          </w:p>
        </w:tc>
        <w:tc>
          <w:tcPr>
            <w:tcW w:w="1829" w:type="dxa"/>
            <w:tcBorders>
              <w:top w:val="nil"/>
              <w:left w:val="nil"/>
              <w:bottom w:val="nil"/>
              <w:right w:val="nil"/>
            </w:tcBorders>
            <w:shd w:val="clear" w:color="auto" w:fill="auto"/>
            <w:vAlign w:val="center"/>
            <w:hideMark/>
          </w:tcPr>
          <w:p w14:paraId="0B0176E3" w14:textId="2EA2E8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23A890D" w14:textId="4F494F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at its  junction with Bank Road</w:t>
            </w:r>
          </w:p>
        </w:tc>
      </w:tr>
      <w:tr w:rsidR="00062A69" w:rsidRPr="00354E8E" w14:paraId="0DA36238" w14:textId="77777777" w:rsidTr="00684518">
        <w:trPr>
          <w:trHeight w:val="675"/>
        </w:trPr>
        <w:tc>
          <w:tcPr>
            <w:tcW w:w="1305" w:type="dxa"/>
            <w:tcBorders>
              <w:top w:val="nil"/>
              <w:left w:val="nil"/>
              <w:bottom w:val="nil"/>
              <w:right w:val="nil"/>
            </w:tcBorders>
            <w:shd w:val="clear" w:color="auto" w:fill="auto"/>
            <w:vAlign w:val="center"/>
            <w:hideMark/>
          </w:tcPr>
          <w:p w14:paraId="23070EE8" w14:textId="3FDCB9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0D38E6E" w14:textId="12CDD5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Guard Street</w:t>
            </w:r>
          </w:p>
        </w:tc>
        <w:tc>
          <w:tcPr>
            <w:tcW w:w="1829" w:type="dxa"/>
            <w:tcBorders>
              <w:top w:val="nil"/>
              <w:left w:val="nil"/>
              <w:bottom w:val="nil"/>
              <w:right w:val="nil"/>
            </w:tcBorders>
            <w:shd w:val="clear" w:color="auto" w:fill="auto"/>
            <w:vAlign w:val="center"/>
            <w:hideMark/>
          </w:tcPr>
          <w:p w14:paraId="2F0BFBFC" w14:textId="060B92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9CECD35" w14:textId="353173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Bank Road to a point at its junction  with the exit from the Royal George PH Car Park</w:t>
            </w:r>
          </w:p>
        </w:tc>
      </w:tr>
      <w:tr w:rsidR="00062A69" w:rsidRPr="00354E8E" w14:paraId="7B0986FA" w14:textId="77777777" w:rsidTr="00684518">
        <w:trPr>
          <w:trHeight w:val="675"/>
        </w:trPr>
        <w:tc>
          <w:tcPr>
            <w:tcW w:w="1305" w:type="dxa"/>
            <w:tcBorders>
              <w:top w:val="nil"/>
              <w:left w:val="nil"/>
              <w:bottom w:val="nil"/>
              <w:right w:val="nil"/>
            </w:tcBorders>
            <w:shd w:val="clear" w:color="auto" w:fill="auto"/>
            <w:vAlign w:val="center"/>
            <w:hideMark/>
          </w:tcPr>
          <w:p w14:paraId="4FFBAA7A" w14:textId="0AACDC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4C7E3A4" w14:textId="5F4F45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Hall Brow (A596)</w:t>
            </w:r>
          </w:p>
        </w:tc>
        <w:tc>
          <w:tcPr>
            <w:tcW w:w="1829" w:type="dxa"/>
            <w:tcBorders>
              <w:top w:val="nil"/>
              <w:left w:val="nil"/>
              <w:bottom w:val="nil"/>
              <w:right w:val="nil"/>
            </w:tcBorders>
            <w:shd w:val="clear" w:color="auto" w:fill="auto"/>
            <w:vAlign w:val="center"/>
            <w:hideMark/>
          </w:tcPr>
          <w:p w14:paraId="0374AB7A" w14:textId="6D0DE3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DE310D5" w14:textId="096708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Ladies Walk to a point 160m north east of its junction with Ladies Walk</w:t>
            </w:r>
          </w:p>
        </w:tc>
      </w:tr>
      <w:tr w:rsidR="00062A69" w:rsidRPr="00354E8E" w14:paraId="36FA91A0" w14:textId="77777777" w:rsidTr="00684518">
        <w:trPr>
          <w:trHeight w:val="675"/>
        </w:trPr>
        <w:tc>
          <w:tcPr>
            <w:tcW w:w="1305" w:type="dxa"/>
            <w:tcBorders>
              <w:top w:val="nil"/>
              <w:left w:val="nil"/>
              <w:bottom w:val="nil"/>
              <w:right w:val="nil"/>
            </w:tcBorders>
            <w:shd w:val="clear" w:color="auto" w:fill="auto"/>
            <w:vAlign w:val="center"/>
            <w:hideMark/>
          </w:tcPr>
          <w:p w14:paraId="378C2F97" w14:textId="127864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80A769F" w14:textId="0488A4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Hall Brow (A596)</w:t>
            </w:r>
          </w:p>
        </w:tc>
        <w:tc>
          <w:tcPr>
            <w:tcW w:w="1829" w:type="dxa"/>
            <w:tcBorders>
              <w:top w:val="nil"/>
              <w:left w:val="nil"/>
              <w:bottom w:val="nil"/>
              <w:right w:val="nil"/>
            </w:tcBorders>
            <w:shd w:val="clear" w:color="auto" w:fill="auto"/>
            <w:vAlign w:val="center"/>
            <w:hideMark/>
          </w:tcPr>
          <w:p w14:paraId="64755F2B" w14:textId="1E76FB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5D0D150" w14:textId="06E62F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w:t>
            </w:r>
            <w:r>
              <w:rPr>
                <w:rFonts w:eastAsia="Times New Roman" w:cs="Arial"/>
                <w:color w:val="000000"/>
                <w:szCs w:val="16"/>
                <w:lang w:eastAsia="en-GB"/>
              </w:rPr>
              <w:t xml:space="preserve">its </w:t>
            </w:r>
            <w:r w:rsidRPr="00354E8E">
              <w:rPr>
                <w:rFonts w:eastAsia="Times New Roman" w:cs="Arial"/>
                <w:color w:val="000000"/>
                <w:szCs w:val="16"/>
                <w:lang w:eastAsia="en-GB"/>
              </w:rPr>
              <w:t xml:space="preserve">junction </w:t>
            </w:r>
            <w:r>
              <w:rPr>
                <w:rFonts w:eastAsia="Times New Roman" w:cs="Arial"/>
                <w:color w:val="000000"/>
                <w:szCs w:val="16"/>
                <w:lang w:eastAsia="en-GB"/>
              </w:rPr>
              <w:t xml:space="preserve">with the access road to </w:t>
            </w:r>
            <w:r w:rsidRPr="00354E8E">
              <w:rPr>
                <w:rFonts w:eastAsia="Times New Roman" w:cs="Arial"/>
                <w:color w:val="000000"/>
                <w:szCs w:val="16"/>
                <w:lang w:eastAsia="en-GB"/>
              </w:rPr>
              <w:t xml:space="preserve">Workington Police Station to a point 40m south-west of its junction with </w:t>
            </w:r>
            <w:r>
              <w:rPr>
                <w:rFonts w:eastAsia="Times New Roman" w:cs="Arial"/>
                <w:color w:val="000000"/>
                <w:szCs w:val="16"/>
                <w:lang w:eastAsia="en-GB"/>
              </w:rPr>
              <w:t xml:space="preserve">the </w:t>
            </w:r>
            <w:r w:rsidRPr="00354E8E">
              <w:rPr>
                <w:rFonts w:eastAsia="Times New Roman" w:cs="Arial"/>
                <w:color w:val="000000"/>
                <w:szCs w:val="16"/>
                <w:lang w:eastAsia="en-GB"/>
              </w:rPr>
              <w:t>access road to Workington Police Station</w:t>
            </w:r>
          </w:p>
        </w:tc>
      </w:tr>
      <w:tr w:rsidR="00062A69" w:rsidRPr="00354E8E" w14:paraId="755997A3" w14:textId="77777777" w:rsidTr="00684518">
        <w:trPr>
          <w:trHeight w:val="675"/>
        </w:trPr>
        <w:tc>
          <w:tcPr>
            <w:tcW w:w="1305" w:type="dxa"/>
            <w:tcBorders>
              <w:top w:val="nil"/>
              <w:left w:val="nil"/>
              <w:bottom w:val="nil"/>
              <w:right w:val="nil"/>
            </w:tcBorders>
            <w:shd w:val="clear" w:color="auto" w:fill="auto"/>
            <w:vAlign w:val="center"/>
            <w:hideMark/>
          </w:tcPr>
          <w:p w14:paraId="45B17D5E" w14:textId="71CC47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235B9C" w14:textId="3E05A5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Hall Brow (A596)</w:t>
            </w:r>
          </w:p>
        </w:tc>
        <w:tc>
          <w:tcPr>
            <w:tcW w:w="1829" w:type="dxa"/>
            <w:tcBorders>
              <w:top w:val="nil"/>
              <w:left w:val="nil"/>
              <w:bottom w:val="nil"/>
              <w:right w:val="nil"/>
            </w:tcBorders>
            <w:shd w:val="clear" w:color="auto" w:fill="auto"/>
            <w:vAlign w:val="center"/>
            <w:hideMark/>
          </w:tcPr>
          <w:p w14:paraId="787E4F0D" w14:textId="4B4D61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0ABAEB2" w14:textId="76CDC3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w:t>
            </w:r>
            <w:r>
              <w:rPr>
                <w:rFonts w:eastAsia="Times New Roman" w:cs="Arial"/>
                <w:color w:val="000000"/>
                <w:szCs w:val="16"/>
                <w:lang w:eastAsia="en-GB"/>
              </w:rPr>
              <w:t xml:space="preserve">the </w:t>
            </w:r>
            <w:r w:rsidRPr="00354E8E">
              <w:rPr>
                <w:rFonts w:eastAsia="Times New Roman" w:cs="Arial"/>
                <w:color w:val="000000"/>
                <w:szCs w:val="16"/>
                <w:lang w:eastAsia="en-GB"/>
              </w:rPr>
              <w:t>access road to Workington Police Station to a point 2</w:t>
            </w:r>
            <w:r>
              <w:rPr>
                <w:rFonts w:eastAsia="Times New Roman" w:cs="Arial"/>
                <w:color w:val="000000"/>
                <w:szCs w:val="16"/>
                <w:lang w:eastAsia="en-GB"/>
              </w:rPr>
              <w:t>4</w:t>
            </w:r>
            <w:r w:rsidRPr="00354E8E">
              <w:rPr>
                <w:rFonts w:eastAsia="Times New Roman" w:cs="Arial"/>
                <w:color w:val="000000"/>
                <w:szCs w:val="16"/>
                <w:lang w:eastAsia="en-GB"/>
              </w:rPr>
              <w:t xml:space="preserve">m north-east of its junction with </w:t>
            </w:r>
            <w:r>
              <w:rPr>
                <w:rFonts w:eastAsia="Times New Roman" w:cs="Arial"/>
                <w:color w:val="000000"/>
                <w:szCs w:val="16"/>
                <w:lang w:eastAsia="en-GB"/>
              </w:rPr>
              <w:t xml:space="preserve">the </w:t>
            </w:r>
            <w:r w:rsidRPr="00354E8E">
              <w:rPr>
                <w:rFonts w:eastAsia="Times New Roman" w:cs="Arial"/>
                <w:color w:val="000000"/>
                <w:szCs w:val="16"/>
                <w:lang w:eastAsia="en-GB"/>
              </w:rPr>
              <w:t>access road to Workington Police Station</w:t>
            </w:r>
          </w:p>
        </w:tc>
      </w:tr>
      <w:tr w:rsidR="00062A69" w:rsidRPr="00354E8E" w14:paraId="202C4BA2" w14:textId="77777777" w:rsidTr="00684518">
        <w:trPr>
          <w:trHeight w:val="675"/>
        </w:trPr>
        <w:tc>
          <w:tcPr>
            <w:tcW w:w="1305" w:type="dxa"/>
            <w:tcBorders>
              <w:top w:val="nil"/>
              <w:left w:val="nil"/>
              <w:bottom w:val="nil"/>
              <w:right w:val="nil"/>
            </w:tcBorders>
            <w:shd w:val="clear" w:color="auto" w:fill="auto"/>
            <w:vAlign w:val="center"/>
            <w:hideMark/>
          </w:tcPr>
          <w:p w14:paraId="23B1775F" w14:textId="34B5D8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3D430A" w14:textId="30CE4F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Hall Brow (A596)</w:t>
            </w:r>
          </w:p>
        </w:tc>
        <w:tc>
          <w:tcPr>
            <w:tcW w:w="1829" w:type="dxa"/>
            <w:tcBorders>
              <w:top w:val="nil"/>
              <w:left w:val="nil"/>
              <w:bottom w:val="nil"/>
              <w:right w:val="nil"/>
            </w:tcBorders>
            <w:shd w:val="clear" w:color="auto" w:fill="auto"/>
            <w:vAlign w:val="center"/>
            <w:hideMark/>
          </w:tcPr>
          <w:p w14:paraId="4B41B411" w14:textId="5F5492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2A5DD6C" w14:textId="00B948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 Workington Hall to a point 140m north-east of its junction with the access road to Workington Hall</w:t>
            </w:r>
          </w:p>
        </w:tc>
      </w:tr>
      <w:tr w:rsidR="00062A69" w:rsidRPr="00354E8E" w14:paraId="490D674E" w14:textId="77777777" w:rsidTr="00684518">
        <w:trPr>
          <w:trHeight w:val="675"/>
        </w:trPr>
        <w:tc>
          <w:tcPr>
            <w:tcW w:w="1305" w:type="dxa"/>
            <w:tcBorders>
              <w:top w:val="nil"/>
              <w:left w:val="nil"/>
              <w:bottom w:val="nil"/>
              <w:right w:val="nil"/>
            </w:tcBorders>
            <w:shd w:val="clear" w:color="auto" w:fill="auto"/>
            <w:vAlign w:val="center"/>
            <w:hideMark/>
          </w:tcPr>
          <w:p w14:paraId="41BCEED1" w14:textId="5C819B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22AEA8" w14:textId="096EDC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Harcourt Street</w:t>
            </w:r>
          </w:p>
        </w:tc>
        <w:tc>
          <w:tcPr>
            <w:tcW w:w="1829" w:type="dxa"/>
            <w:tcBorders>
              <w:top w:val="nil"/>
              <w:left w:val="nil"/>
              <w:bottom w:val="nil"/>
              <w:right w:val="nil"/>
            </w:tcBorders>
            <w:shd w:val="clear" w:color="auto" w:fill="auto"/>
            <w:vAlign w:val="center"/>
            <w:hideMark/>
          </w:tcPr>
          <w:p w14:paraId="359317A2" w14:textId="20D3FE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6FE68F5" w14:textId="40ACE2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78m South of its junction with Fletcher Street to a point  81m South of its junction with Fletcher Street</w:t>
            </w:r>
          </w:p>
        </w:tc>
      </w:tr>
      <w:tr w:rsidR="00062A69" w:rsidRPr="00354E8E" w14:paraId="6AC56123" w14:textId="77777777" w:rsidTr="00684518">
        <w:trPr>
          <w:trHeight w:val="675"/>
        </w:trPr>
        <w:tc>
          <w:tcPr>
            <w:tcW w:w="1305" w:type="dxa"/>
            <w:tcBorders>
              <w:top w:val="nil"/>
              <w:left w:val="nil"/>
              <w:bottom w:val="nil"/>
              <w:right w:val="nil"/>
            </w:tcBorders>
            <w:shd w:val="clear" w:color="auto" w:fill="auto"/>
            <w:vAlign w:val="center"/>
          </w:tcPr>
          <w:p w14:paraId="017893F2" w14:textId="7EA159D5" w:rsidR="00062A69" w:rsidRPr="00F02237"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9D064D6" w14:textId="1810A200" w:rsidR="00062A69" w:rsidRPr="00F02237" w:rsidRDefault="00062A69" w:rsidP="00EB6736">
            <w:pPr>
              <w:rPr>
                <w:rFonts w:eastAsia="Times New Roman" w:cs="Arial"/>
                <w:color w:val="00B050"/>
                <w:szCs w:val="16"/>
                <w:lang w:eastAsia="en-GB"/>
              </w:rPr>
            </w:pPr>
            <w:r w:rsidRPr="00354E8E">
              <w:rPr>
                <w:rFonts w:eastAsia="Times New Roman" w:cs="Arial"/>
                <w:color w:val="000000"/>
                <w:szCs w:val="16"/>
                <w:lang w:eastAsia="en-GB"/>
              </w:rPr>
              <w:t>Harcourt Street</w:t>
            </w:r>
          </w:p>
        </w:tc>
        <w:tc>
          <w:tcPr>
            <w:tcW w:w="1829" w:type="dxa"/>
            <w:tcBorders>
              <w:top w:val="nil"/>
              <w:left w:val="nil"/>
              <w:bottom w:val="nil"/>
              <w:right w:val="nil"/>
            </w:tcBorders>
            <w:shd w:val="clear" w:color="auto" w:fill="auto"/>
            <w:vAlign w:val="center"/>
          </w:tcPr>
          <w:p w14:paraId="1AB928E2" w14:textId="5BA9B67C" w:rsidR="00062A69" w:rsidRPr="00F02237" w:rsidRDefault="00062A69" w:rsidP="00EB6736">
            <w:pPr>
              <w:rPr>
                <w:rFonts w:eastAsia="Times New Roman" w:cs="Arial"/>
                <w:color w:val="00B05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tcPr>
          <w:p w14:paraId="4C621B7D" w14:textId="2CE7D982" w:rsidR="00062A69" w:rsidRPr="00F02237"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Fletcher Street to a point 3m South of  its junction with Fletcher Street</w:t>
            </w:r>
          </w:p>
        </w:tc>
      </w:tr>
      <w:tr w:rsidR="00062A69" w:rsidRPr="00354E8E" w14:paraId="1BDE45EB" w14:textId="77777777" w:rsidTr="00684518">
        <w:trPr>
          <w:trHeight w:val="675"/>
        </w:trPr>
        <w:tc>
          <w:tcPr>
            <w:tcW w:w="1305" w:type="dxa"/>
            <w:tcBorders>
              <w:top w:val="nil"/>
              <w:left w:val="nil"/>
              <w:bottom w:val="nil"/>
              <w:right w:val="nil"/>
            </w:tcBorders>
            <w:shd w:val="clear" w:color="auto" w:fill="auto"/>
            <w:vAlign w:val="center"/>
            <w:hideMark/>
          </w:tcPr>
          <w:p w14:paraId="2240EF2F" w14:textId="174E78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249B5E" w14:textId="56DC31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Harcourt Street</w:t>
            </w:r>
          </w:p>
        </w:tc>
        <w:tc>
          <w:tcPr>
            <w:tcW w:w="1829" w:type="dxa"/>
            <w:tcBorders>
              <w:top w:val="nil"/>
              <w:left w:val="nil"/>
              <w:bottom w:val="nil"/>
              <w:right w:val="nil"/>
            </w:tcBorders>
            <w:shd w:val="clear" w:color="auto" w:fill="auto"/>
            <w:vAlign w:val="center"/>
            <w:hideMark/>
          </w:tcPr>
          <w:p w14:paraId="07692EF5" w14:textId="7A0A48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93B1D41" w14:textId="53BC60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74m South of its junction with Fletcher Street to a point at  its junction with Gladstone Street</w:t>
            </w:r>
          </w:p>
        </w:tc>
      </w:tr>
      <w:tr w:rsidR="00062A69" w:rsidRPr="00354E8E" w14:paraId="3D81D168" w14:textId="77777777" w:rsidTr="00684518">
        <w:trPr>
          <w:trHeight w:val="675"/>
        </w:trPr>
        <w:tc>
          <w:tcPr>
            <w:tcW w:w="1305" w:type="dxa"/>
            <w:tcBorders>
              <w:top w:val="nil"/>
              <w:left w:val="nil"/>
              <w:bottom w:val="nil"/>
              <w:right w:val="nil"/>
            </w:tcBorders>
            <w:shd w:val="clear" w:color="auto" w:fill="auto"/>
            <w:vAlign w:val="center"/>
          </w:tcPr>
          <w:p w14:paraId="5410031D" w14:textId="0B7831BB" w:rsidR="00062A69" w:rsidRPr="008E13F4"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55457C4" w14:textId="518A3493" w:rsidR="00062A69" w:rsidRPr="008E13F4" w:rsidRDefault="00062A69" w:rsidP="00EB6736">
            <w:pPr>
              <w:rPr>
                <w:rFonts w:eastAsia="Times New Roman" w:cs="Arial"/>
                <w:color w:val="00B050"/>
                <w:szCs w:val="16"/>
                <w:lang w:eastAsia="en-GB"/>
              </w:rPr>
            </w:pPr>
            <w:r w:rsidRPr="00354E8E">
              <w:rPr>
                <w:rFonts w:eastAsia="Times New Roman" w:cs="Arial"/>
                <w:color w:val="000000"/>
                <w:szCs w:val="16"/>
                <w:lang w:eastAsia="en-GB"/>
              </w:rPr>
              <w:t>Harcourt Street</w:t>
            </w:r>
          </w:p>
        </w:tc>
        <w:tc>
          <w:tcPr>
            <w:tcW w:w="1829" w:type="dxa"/>
            <w:tcBorders>
              <w:top w:val="nil"/>
              <w:left w:val="nil"/>
              <w:bottom w:val="nil"/>
              <w:right w:val="nil"/>
            </w:tcBorders>
            <w:shd w:val="clear" w:color="auto" w:fill="auto"/>
            <w:vAlign w:val="center"/>
          </w:tcPr>
          <w:p w14:paraId="0FB7A0B8" w14:textId="7DE66F01" w:rsidR="00062A69" w:rsidRPr="008E13F4" w:rsidRDefault="00062A69" w:rsidP="00EB6736">
            <w:pPr>
              <w:rPr>
                <w:rFonts w:eastAsia="Times New Roman" w:cs="Arial"/>
                <w:color w:val="00B05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tcPr>
          <w:p w14:paraId="129D7442" w14:textId="2A82230D" w:rsidR="00062A69" w:rsidRPr="008E13F4"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Fletcher Street to a point 3m South of  its junction with Fletcher Street</w:t>
            </w:r>
          </w:p>
        </w:tc>
      </w:tr>
      <w:tr w:rsidR="00062A69" w:rsidRPr="00354E8E" w14:paraId="3467DD9E" w14:textId="77777777" w:rsidTr="00684518">
        <w:trPr>
          <w:trHeight w:val="675"/>
        </w:trPr>
        <w:tc>
          <w:tcPr>
            <w:tcW w:w="1305" w:type="dxa"/>
            <w:tcBorders>
              <w:top w:val="nil"/>
              <w:left w:val="nil"/>
              <w:bottom w:val="nil"/>
              <w:right w:val="nil"/>
            </w:tcBorders>
            <w:shd w:val="clear" w:color="auto" w:fill="auto"/>
            <w:vAlign w:val="center"/>
            <w:hideMark/>
          </w:tcPr>
          <w:p w14:paraId="392D1326" w14:textId="2DA1D8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447D49" w14:textId="47DEDF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0B872341" w14:textId="142805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A601DE6" w14:textId="046D02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Annie Pit Lane to a point 47m north- ast of its junction with Annie Pit Lane</w:t>
            </w:r>
          </w:p>
        </w:tc>
      </w:tr>
      <w:tr w:rsidR="00062A69" w:rsidRPr="00354E8E" w14:paraId="64B68D7C" w14:textId="77777777" w:rsidTr="00684518">
        <w:trPr>
          <w:trHeight w:val="675"/>
        </w:trPr>
        <w:tc>
          <w:tcPr>
            <w:tcW w:w="1305" w:type="dxa"/>
            <w:tcBorders>
              <w:top w:val="nil"/>
              <w:left w:val="nil"/>
              <w:bottom w:val="nil"/>
              <w:right w:val="nil"/>
            </w:tcBorders>
            <w:shd w:val="clear" w:color="auto" w:fill="auto"/>
            <w:vAlign w:val="center"/>
            <w:hideMark/>
          </w:tcPr>
          <w:p w14:paraId="0FADC0CE" w14:textId="1FC7DA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CA607A" w14:textId="39BCD7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49E3E04B" w14:textId="303D0C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6206B06" w14:textId="6FB55C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Douglas Road to a point 144m south- west of its junction with Douglas Road</w:t>
            </w:r>
          </w:p>
        </w:tc>
      </w:tr>
      <w:tr w:rsidR="00062A69" w:rsidRPr="00354E8E" w14:paraId="6421B086" w14:textId="77777777" w:rsidTr="00684518">
        <w:trPr>
          <w:trHeight w:val="675"/>
        </w:trPr>
        <w:tc>
          <w:tcPr>
            <w:tcW w:w="1305" w:type="dxa"/>
            <w:tcBorders>
              <w:top w:val="nil"/>
              <w:left w:val="nil"/>
              <w:bottom w:val="nil"/>
              <w:right w:val="nil"/>
            </w:tcBorders>
            <w:shd w:val="clear" w:color="auto" w:fill="auto"/>
            <w:vAlign w:val="center"/>
            <w:hideMark/>
          </w:tcPr>
          <w:p w14:paraId="4A5EB2C0" w14:textId="0F3B365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DFC4E63" w14:textId="546D0AF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4357EF40" w14:textId="09EBB72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1F824870" w14:textId="017CA3A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Douglas Road to a point 10m north-east of its junction with Douglas Road</w:t>
            </w:r>
          </w:p>
        </w:tc>
      </w:tr>
      <w:tr w:rsidR="00062A69" w:rsidRPr="00354E8E" w14:paraId="0A11BB63" w14:textId="77777777" w:rsidTr="00684518">
        <w:trPr>
          <w:trHeight w:val="675"/>
        </w:trPr>
        <w:tc>
          <w:tcPr>
            <w:tcW w:w="1305" w:type="dxa"/>
            <w:tcBorders>
              <w:top w:val="nil"/>
              <w:left w:val="nil"/>
              <w:bottom w:val="nil"/>
              <w:right w:val="nil"/>
            </w:tcBorders>
            <w:shd w:val="clear" w:color="auto" w:fill="auto"/>
            <w:vAlign w:val="center"/>
            <w:hideMark/>
          </w:tcPr>
          <w:p w14:paraId="7B7DFB96" w14:textId="6F425E8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B29B3D0" w14:textId="051A34B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79E3F206" w14:textId="3B2974F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8C8CA9D" w14:textId="7187F69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62m  north-east of its junction with Douglas Road to a point 75m north-east of its junction with Douglas Road</w:t>
            </w:r>
          </w:p>
        </w:tc>
      </w:tr>
      <w:tr w:rsidR="00062A69" w:rsidRPr="00354E8E" w14:paraId="4737BBBC" w14:textId="77777777" w:rsidTr="00684518">
        <w:trPr>
          <w:trHeight w:val="675"/>
        </w:trPr>
        <w:tc>
          <w:tcPr>
            <w:tcW w:w="1305" w:type="dxa"/>
            <w:tcBorders>
              <w:top w:val="nil"/>
              <w:left w:val="nil"/>
              <w:bottom w:val="nil"/>
              <w:right w:val="nil"/>
            </w:tcBorders>
            <w:shd w:val="clear" w:color="auto" w:fill="auto"/>
            <w:vAlign w:val="center"/>
            <w:hideMark/>
          </w:tcPr>
          <w:p w14:paraId="654E69FA" w14:textId="552F901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C4491B0" w14:textId="71AFDD8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3D95B5B3" w14:textId="62BD845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36866AD" w14:textId="20904C6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Victoria Road to a point 32m south-west of its junction with Victoria Road</w:t>
            </w:r>
          </w:p>
        </w:tc>
      </w:tr>
      <w:tr w:rsidR="00062A69" w:rsidRPr="00354E8E" w14:paraId="5ED81419" w14:textId="77777777" w:rsidTr="00684518">
        <w:trPr>
          <w:trHeight w:val="675"/>
        </w:trPr>
        <w:tc>
          <w:tcPr>
            <w:tcW w:w="1305" w:type="dxa"/>
            <w:tcBorders>
              <w:top w:val="nil"/>
              <w:left w:val="nil"/>
              <w:bottom w:val="nil"/>
              <w:right w:val="nil"/>
            </w:tcBorders>
            <w:shd w:val="clear" w:color="auto" w:fill="auto"/>
            <w:vAlign w:val="center"/>
            <w:hideMark/>
          </w:tcPr>
          <w:p w14:paraId="402A00AD" w14:textId="13F47D9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668BD79" w14:textId="0D08FC0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1B398F85" w14:textId="4C555DE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0A439C83" w14:textId="4AB34B20"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Victoria Road to a point 6m north-east of its junction with Victoria Road</w:t>
            </w:r>
          </w:p>
        </w:tc>
      </w:tr>
      <w:tr w:rsidR="00062A69" w:rsidRPr="00354E8E" w14:paraId="2C21CFFB" w14:textId="77777777" w:rsidTr="00684518">
        <w:trPr>
          <w:trHeight w:val="675"/>
        </w:trPr>
        <w:tc>
          <w:tcPr>
            <w:tcW w:w="1305" w:type="dxa"/>
            <w:tcBorders>
              <w:top w:val="nil"/>
              <w:left w:val="nil"/>
              <w:bottom w:val="nil"/>
              <w:right w:val="nil"/>
            </w:tcBorders>
            <w:shd w:val="clear" w:color="auto" w:fill="auto"/>
            <w:vAlign w:val="center"/>
            <w:hideMark/>
          </w:tcPr>
          <w:p w14:paraId="2287DA00" w14:textId="08449C4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0C30073" w14:textId="5204962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63F51C6F" w14:textId="527738F0"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4D50B44D" w14:textId="48F909B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Bird Street to a point 17m south-west of its junction with Bird Street</w:t>
            </w:r>
          </w:p>
        </w:tc>
      </w:tr>
      <w:tr w:rsidR="00062A69" w:rsidRPr="00354E8E" w14:paraId="7A492D5E" w14:textId="77777777" w:rsidTr="00684518">
        <w:trPr>
          <w:trHeight w:val="675"/>
        </w:trPr>
        <w:tc>
          <w:tcPr>
            <w:tcW w:w="1305" w:type="dxa"/>
            <w:tcBorders>
              <w:top w:val="nil"/>
              <w:left w:val="nil"/>
              <w:bottom w:val="nil"/>
              <w:right w:val="nil"/>
            </w:tcBorders>
            <w:shd w:val="clear" w:color="auto" w:fill="auto"/>
            <w:vAlign w:val="center"/>
            <w:hideMark/>
          </w:tcPr>
          <w:p w14:paraId="28349A24" w14:textId="72CA38A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50A1546" w14:textId="76A6910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6EDEC8C3" w14:textId="773CC5F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73C8D2BA" w14:textId="725F927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Vulcan’s Lane to a point 57m north- east of its junction with Vulcan’s Lane</w:t>
            </w:r>
          </w:p>
        </w:tc>
      </w:tr>
      <w:tr w:rsidR="00062A69" w:rsidRPr="00354E8E" w14:paraId="1572BC65" w14:textId="77777777" w:rsidTr="00684518">
        <w:trPr>
          <w:trHeight w:val="675"/>
        </w:trPr>
        <w:tc>
          <w:tcPr>
            <w:tcW w:w="1305" w:type="dxa"/>
            <w:tcBorders>
              <w:top w:val="nil"/>
              <w:left w:val="nil"/>
              <w:bottom w:val="nil"/>
              <w:right w:val="nil"/>
            </w:tcBorders>
            <w:shd w:val="clear" w:color="auto" w:fill="auto"/>
            <w:vAlign w:val="center"/>
            <w:hideMark/>
          </w:tcPr>
          <w:p w14:paraId="645E5C78" w14:textId="5E41F2A4"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30E4209" w14:textId="464E8A4B" w:rsidR="00062A69" w:rsidRPr="00482F7E" w:rsidRDefault="00062A69" w:rsidP="00EB6736">
            <w:pPr>
              <w:rPr>
                <w:rFonts w:eastAsia="Times New Roman" w:cs="Arial"/>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25080FF7" w14:textId="29B8CA55" w:rsidR="00062A69" w:rsidRPr="00482F7E" w:rsidRDefault="00062A69" w:rsidP="00EB6736">
            <w:pPr>
              <w:rPr>
                <w:rFonts w:eastAsia="Times New Roman" w:cs="Arial"/>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41592F27" w14:textId="22E833ED"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86m north-east of its junction with Vulcan’s Lane to a  point 27m south-west of its junction with Gray Street</w:t>
            </w:r>
          </w:p>
        </w:tc>
      </w:tr>
      <w:tr w:rsidR="00062A69" w:rsidRPr="00354E8E" w14:paraId="41429566" w14:textId="77777777" w:rsidTr="00684518">
        <w:trPr>
          <w:trHeight w:val="675"/>
        </w:trPr>
        <w:tc>
          <w:tcPr>
            <w:tcW w:w="1305" w:type="dxa"/>
            <w:tcBorders>
              <w:top w:val="nil"/>
              <w:left w:val="nil"/>
              <w:bottom w:val="nil"/>
              <w:right w:val="nil"/>
            </w:tcBorders>
            <w:shd w:val="clear" w:color="auto" w:fill="auto"/>
            <w:vAlign w:val="center"/>
            <w:hideMark/>
          </w:tcPr>
          <w:p w14:paraId="6DB21E45" w14:textId="0943227F"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5402404" w14:textId="60AA0948" w:rsidR="00062A69" w:rsidRPr="00482F7E" w:rsidRDefault="00062A69" w:rsidP="00EB6736">
            <w:pPr>
              <w:rPr>
                <w:rFonts w:eastAsia="Times New Roman" w:cs="Arial"/>
                <w:szCs w:val="16"/>
                <w:lang w:eastAsia="en-GB"/>
              </w:rPr>
            </w:pPr>
            <w:r w:rsidRPr="00482F7E">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68B29D78" w14:textId="1C20F94B" w:rsidR="00062A69" w:rsidRPr="00482F7E" w:rsidRDefault="00062A69" w:rsidP="00EB6736">
            <w:pPr>
              <w:rPr>
                <w:rFonts w:eastAsia="Times New Roman" w:cs="Arial"/>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274FF3A4" w14:textId="346FC4AD"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at its junction with Gray Street to a point 86m  south-west of its junction with Gray Street</w:t>
            </w:r>
          </w:p>
        </w:tc>
      </w:tr>
      <w:tr w:rsidR="00062A69" w:rsidRPr="00354E8E" w14:paraId="7AF55CCB" w14:textId="77777777" w:rsidTr="00684518">
        <w:trPr>
          <w:trHeight w:val="675"/>
        </w:trPr>
        <w:tc>
          <w:tcPr>
            <w:tcW w:w="1305" w:type="dxa"/>
            <w:tcBorders>
              <w:top w:val="nil"/>
              <w:left w:val="nil"/>
              <w:bottom w:val="nil"/>
              <w:right w:val="nil"/>
            </w:tcBorders>
            <w:shd w:val="clear" w:color="auto" w:fill="auto"/>
            <w:vAlign w:val="center"/>
            <w:hideMark/>
          </w:tcPr>
          <w:p w14:paraId="326A3416" w14:textId="2105726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5CF527" w14:textId="496A37A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1C35A5BF" w14:textId="175AADD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1245C4A" w14:textId="5AEE87A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Gray Street to a point 10m north-east  of its junction with Gray Street</w:t>
            </w:r>
          </w:p>
        </w:tc>
      </w:tr>
      <w:tr w:rsidR="00062A69" w:rsidRPr="00354E8E" w14:paraId="2D0B3B63" w14:textId="77777777" w:rsidTr="00684518">
        <w:trPr>
          <w:trHeight w:val="675"/>
        </w:trPr>
        <w:tc>
          <w:tcPr>
            <w:tcW w:w="1305" w:type="dxa"/>
            <w:tcBorders>
              <w:top w:val="nil"/>
              <w:left w:val="nil"/>
              <w:bottom w:val="nil"/>
              <w:right w:val="nil"/>
            </w:tcBorders>
            <w:shd w:val="clear" w:color="auto" w:fill="auto"/>
            <w:vAlign w:val="center"/>
            <w:hideMark/>
          </w:tcPr>
          <w:p w14:paraId="31F5D6C0" w14:textId="77AA188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3C5918" w14:textId="3CD7A20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0932C34A" w14:textId="3E8E662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B7AB1FD" w14:textId="662AA48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John Street to a point 17m south-west  of its junction with John Street</w:t>
            </w:r>
          </w:p>
        </w:tc>
      </w:tr>
      <w:tr w:rsidR="00062A69" w:rsidRPr="00354E8E" w14:paraId="3EB22C85" w14:textId="77777777" w:rsidTr="00684518">
        <w:trPr>
          <w:trHeight w:val="675"/>
        </w:trPr>
        <w:tc>
          <w:tcPr>
            <w:tcW w:w="1305" w:type="dxa"/>
            <w:tcBorders>
              <w:top w:val="nil"/>
              <w:left w:val="nil"/>
              <w:bottom w:val="nil"/>
              <w:right w:val="nil"/>
            </w:tcBorders>
            <w:shd w:val="clear" w:color="auto" w:fill="auto"/>
            <w:vAlign w:val="center"/>
            <w:hideMark/>
          </w:tcPr>
          <w:p w14:paraId="22F1FDD6" w14:textId="7802C14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A3CF69" w14:textId="624411D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7F58D2B8" w14:textId="2986166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D98EC69" w14:textId="46015AE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John Street to a point at its junction  with Devonshire Street</w:t>
            </w:r>
          </w:p>
        </w:tc>
      </w:tr>
      <w:tr w:rsidR="00062A69" w:rsidRPr="00354E8E" w14:paraId="27741920" w14:textId="77777777" w:rsidTr="00684518">
        <w:trPr>
          <w:trHeight w:val="675"/>
        </w:trPr>
        <w:tc>
          <w:tcPr>
            <w:tcW w:w="1305" w:type="dxa"/>
            <w:tcBorders>
              <w:top w:val="nil"/>
              <w:left w:val="nil"/>
              <w:bottom w:val="nil"/>
              <w:right w:val="nil"/>
            </w:tcBorders>
            <w:shd w:val="clear" w:color="auto" w:fill="auto"/>
            <w:vAlign w:val="center"/>
            <w:hideMark/>
          </w:tcPr>
          <w:p w14:paraId="3F7B53F4" w14:textId="1EEAA1CE"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9507F0B" w14:textId="140C6F6E" w:rsidR="00062A69" w:rsidRPr="00042FEB" w:rsidRDefault="00062A69" w:rsidP="00EB6736">
            <w:pPr>
              <w:rPr>
                <w:rFonts w:eastAsia="Times New Roman" w:cs="Arial"/>
                <w:szCs w:val="16"/>
                <w:lang w:eastAsia="en-GB"/>
              </w:rPr>
            </w:pPr>
            <w:r w:rsidRPr="00042FEB">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2026CD2C" w14:textId="078FE70B" w:rsidR="00062A69" w:rsidRPr="00042FEB" w:rsidRDefault="00062A69" w:rsidP="00EB6736">
            <w:pPr>
              <w:rPr>
                <w:rFonts w:eastAsia="Times New Roman" w:cs="Arial"/>
                <w:szCs w:val="16"/>
                <w:lang w:eastAsia="en-GB"/>
              </w:rPr>
            </w:pPr>
            <w:r w:rsidRPr="00042FEB">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0B99D459" w14:textId="16A28CAD"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Washington Street to a point at its junction with Devonshire Street</w:t>
            </w:r>
          </w:p>
        </w:tc>
      </w:tr>
      <w:tr w:rsidR="00062A69" w:rsidRPr="00354E8E" w14:paraId="43F43884" w14:textId="77777777" w:rsidTr="00684518">
        <w:trPr>
          <w:trHeight w:val="675"/>
        </w:trPr>
        <w:tc>
          <w:tcPr>
            <w:tcW w:w="1305" w:type="dxa"/>
            <w:tcBorders>
              <w:top w:val="nil"/>
              <w:left w:val="nil"/>
              <w:bottom w:val="nil"/>
              <w:right w:val="nil"/>
            </w:tcBorders>
            <w:shd w:val="clear" w:color="auto" w:fill="auto"/>
            <w:vAlign w:val="center"/>
            <w:hideMark/>
          </w:tcPr>
          <w:p w14:paraId="2BF49C58" w14:textId="6E0715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1EACE4" w14:textId="16000B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4DDB8743" w14:textId="61187B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9E0E669" w14:textId="6A1686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77m north- east of its junction with Honister Drive</w:t>
            </w:r>
          </w:p>
        </w:tc>
      </w:tr>
      <w:tr w:rsidR="00062A69" w:rsidRPr="00354E8E" w14:paraId="062AC90A" w14:textId="77777777" w:rsidTr="00684518">
        <w:trPr>
          <w:trHeight w:val="675"/>
        </w:trPr>
        <w:tc>
          <w:tcPr>
            <w:tcW w:w="1305" w:type="dxa"/>
            <w:tcBorders>
              <w:top w:val="nil"/>
              <w:left w:val="nil"/>
              <w:bottom w:val="nil"/>
              <w:right w:val="nil"/>
            </w:tcBorders>
            <w:shd w:val="clear" w:color="auto" w:fill="auto"/>
            <w:vAlign w:val="center"/>
            <w:hideMark/>
          </w:tcPr>
          <w:p w14:paraId="0B28E8DD" w14:textId="02D61F52"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B7A0FA5" w14:textId="19443C2C"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54B710F8" w14:textId="4B9FFED4"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E12E6BE" w14:textId="1BCA6DEC"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From a point at its junction with Islay Place to a point 4m south-west of its junction with Islay Place</w:t>
            </w:r>
          </w:p>
        </w:tc>
      </w:tr>
      <w:tr w:rsidR="00062A69" w:rsidRPr="00354E8E" w14:paraId="14651119" w14:textId="77777777" w:rsidTr="00684518">
        <w:trPr>
          <w:trHeight w:val="675"/>
        </w:trPr>
        <w:tc>
          <w:tcPr>
            <w:tcW w:w="1305" w:type="dxa"/>
            <w:tcBorders>
              <w:top w:val="nil"/>
              <w:left w:val="nil"/>
              <w:bottom w:val="nil"/>
              <w:right w:val="nil"/>
            </w:tcBorders>
            <w:shd w:val="clear" w:color="auto" w:fill="auto"/>
            <w:vAlign w:val="center"/>
            <w:hideMark/>
          </w:tcPr>
          <w:p w14:paraId="326F3915" w14:textId="36EF5A7A"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FEDBA29" w14:textId="11F07905"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 xml:space="preserve">Harrington Road </w:t>
            </w:r>
          </w:p>
        </w:tc>
        <w:tc>
          <w:tcPr>
            <w:tcW w:w="1829" w:type="dxa"/>
            <w:tcBorders>
              <w:top w:val="nil"/>
              <w:left w:val="nil"/>
              <w:bottom w:val="nil"/>
              <w:right w:val="nil"/>
            </w:tcBorders>
            <w:shd w:val="clear" w:color="auto" w:fill="auto"/>
            <w:vAlign w:val="center"/>
            <w:hideMark/>
          </w:tcPr>
          <w:p w14:paraId="0E0BA771" w14:textId="52762AD5"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02346EE" w14:textId="746D9DD6" w:rsidR="00062A69" w:rsidRPr="002B0B56" w:rsidRDefault="00062A69" w:rsidP="00EB6736">
            <w:pPr>
              <w:rPr>
                <w:rFonts w:eastAsia="Times New Roman" w:cs="Arial"/>
                <w:color w:val="FF0000"/>
                <w:szCs w:val="16"/>
                <w:lang w:eastAsia="en-GB"/>
              </w:rPr>
            </w:pPr>
            <w:r w:rsidRPr="00354E8E">
              <w:rPr>
                <w:rFonts w:eastAsia="Times New Roman" w:cs="Arial"/>
                <w:color w:val="000000"/>
                <w:szCs w:val="16"/>
                <w:lang w:eastAsia="en-GB"/>
              </w:rPr>
              <w:t>From a point at its junction with Islay Place to a point 4m north-east of its junction with Islay Place</w:t>
            </w:r>
          </w:p>
        </w:tc>
      </w:tr>
      <w:tr w:rsidR="00062A69" w:rsidRPr="00354E8E" w14:paraId="104EDDD6" w14:textId="77777777" w:rsidTr="00684518">
        <w:trPr>
          <w:trHeight w:val="675"/>
        </w:trPr>
        <w:tc>
          <w:tcPr>
            <w:tcW w:w="1305" w:type="dxa"/>
            <w:tcBorders>
              <w:top w:val="nil"/>
              <w:left w:val="nil"/>
              <w:bottom w:val="nil"/>
              <w:right w:val="nil"/>
            </w:tcBorders>
            <w:shd w:val="clear" w:color="auto" w:fill="auto"/>
            <w:vAlign w:val="center"/>
          </w:tcPr>
          <w:p w14:paraId="166A8ABC" w14:textId="23BC56EC" w:rsidR="00062A69" w:rsidRPr="003F22A6"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10591110" w14:textId="674B444A" w:rsidR="00062A69" w:rsidRPr="003F22A6" w:rsidRDefault="00062A69" w:rsidP="00EB6736">
            <w:pPr>
              <w:rPr>
                <w:rFonts w:eastAsia="Times New Roman" w:cs="Arial"/>
                <w:color w:val="00B05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tcPr>
          <w:p w14:paraId="43F04038" w14:textId="6A819F73" w:rsidR="00062A69" w:rsidRPr="003F22A6" w:rsidRDefault="00062A69" w:rsidP="00EB6736">
            <w:pPr>
              <w:rPr>
                <w:rFonts w:eastAsia="Times New Roman" w:cs="Arial"/>
                <w:color w:val="00B05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tcPr>
          <w:p w14:paraId="72DC8107" w14:textId="646F1C7C" w:rsidR="00062A69" w:rsidRPr="003F22A6"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Frostoms Road to a point 5m south- west of its junction with Frostoms Road</w:t>
            </w:r>
          </w:p>
        </w:tc>
      </w:tr>
      <w:tr w:rsidR="00062A69" w:rsidRPr="00354E8E" w14:paraId="6785EB93" w14:textId="77777777" w:rsidTr="00684518">
        <w:trPr>
          <w:trHeight w:val="675"/>
        </w:trPr>
        <w:tc>
          <w:tcPr>
            <w:tcW w:w="1305" w:type="dxa"/>
            <w:tcBorders>
              <w:top w:val="nil"/>
              <w:left w:val="nil"/>
              <w:bottom w:val="nil"/>
              <w:right w:val="nil"/>
            </w:tcBorders>
            <w:shd w:val="clear" w:color="auto" w:fill="auto"/>
            <w:vAlign w:val="center"/>
            <w:hideMark/>
          </w:tcPr>
          <w:p w14:paraId="044DB0A5" w14:textId="68B6D2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7E6523" w14:textId="4F46EB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12FAB63A" w14:textId="6C7DB2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72D7FA0" w14:textId="2FF99D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33m north-east of its junction with Frostoms Road to  a point 61m north-east of its junction with Frostoms Road</w:t>
            </w:r>
          </w:p>
        </w:tc>
      </w:tr>
      <w:tr w:rsidR="00062A69" w:rsidRPr="00354E8E" w14:paraId="2BE941E5" w14:textId="77777777" w:rsidTr="00684518">
        <w:trPr>
          <w:trHeight w:val="675"/>
        </w:trPr>
        <w:tc>
          <w:tcPr>
            <w:tcW w:w="1305" w:type="dxa"/>
            <w:tcBorders>
              <w:top w:val="nil"/>
              <w:left w:val="nil"/>
              <w:bottom w:val="nil"/>
              <w:right w:val="nil"/>
            </w:tcBorders>
            <w:shd w:val="clear" w:color="auto" w:fill="auto"/>
            <w:vAlign w:val="center"/>
            <w:hideMark/>
          </w:tcPr>
          <w:p w14:paraId="17AB4710" w14:textId="2E6ADB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D1F06E" w14:textId="157CC5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3101679B" w14:textId="366BB5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DF06F44" w14:textId="21C36C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80m north-east of its junction with Frostoms Road to a point 85m south-west of its junction with Infirmary Road</w:t>
            </w:r>
          </w:p>
        </w:tc>
      </w:tr>
      <w:tr w:rsidR="00062A69" w:rsidRPr="00354E8E" w14:paraId="692D3236" w14:textId="77777777" w:rsidTr="00684518">
        <w:trPr>
          <w:trHeight w:val="675"/>
        </w:trPr>
        <w:tc>
          <w:tcPr>
            <w:tcW w:w="1305" w:type="dxa"/>
            <w:tcBorders>
              <w:top w:val="nil"/>
              <w:left w:val="nil"/>
              <w:bottom w:val="nil"/>
              <w:right w:val="nil"/>
            </w:tcBorders>
            <w:shd w:val="clear" w:color="auto" w:fill="auto"/>
            <w:vAlign w:val="center"/>
            <w:hideMark/>
          </w:tcPr>
          <w:p w14:paraId="2E91BEE4" w14:textId="760020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54FC5C" w14:textId="74D367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5F620C7E" w14:textId="08592A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F862B05" w14:textId="19D95C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Infirmary Road to a point 67m south- west of its junction with Infirmary Road</w:t>
            </w:r>
          </w:p>
        </w:tc>
      </w:tr>
      <w:tr w:rsidR="00062A69" w:rsidRPr="00354E8E" w14:paraId="49AA4E95" w14:textId="77777777" w:rsidTr="00684518">
        <w:trPr>
          <w:trHeight w:val="675"/>
        </w:trPr>
        <w:tc>
          <w:tcPr>
            <w:tcW w:w="1305" w:type="dxa"/>
            <w:tcBorders>
              <w:top w:val="nil"/>
              <w:left w:val="nil"/>
              <w:bottom w:val="nil"/>
              <w:right w:val="nil"/>
            </w:tcBorders>
            <w:shd w:val="clear" w:color="auto" w:fill="auto"/>
            <w:vAlign w:val="center"/>
            <w:hideMark/>
          </w:tcPr>
          <w:p w14:paraId="05EC21D4" w14:textId="56B081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EDA7E2F" w14:textId="13AD85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2F27A572" w14:textId="740345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F02CE1F" w14:textId="18E874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Infirmary Road to a point 22m north- east of its junction with Infirmary Road</w:t>
            </w:r>
          </w:p>
        </w:tc>
      </w:tr>
      <w:tr w:rsidR="00062A69" w:rsidRPr="00354E8E" w14:paraId="7D79F915" w14:textId="77777777" w:rsidTr="00684518">
        <w:trPr>
          <w:trHeight w:val="675"/>
        </w:trPr>
        <w:tc>
          <w:tcPr>
            <w:tcW w:w="1305" w:type="dxa"/>
            <w:tcBorders>
              <w:top w:val="nil"/>
              <w:left w:val="nil"/>
              <w:bottom w:val="nil"/>
              <w:right w:val="nil"/>
            </w:tcBorders>
            <w:shd w:val="clear" w:color="auto" w:fill="auto"/>
            <w:vAlign w:val="center"/>
            <w:hideMark/>
          </w:tcPr>
          <w:p w14:paraId="2595835F" w14:textId="5DA34B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DD93CC" w14:textId="617D81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167BF378" w14:textId="7E8866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C380DE6" w14:textId="127D95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60m north-east of its junction with Infirmary Road to a  point 81m north-east of its junction with Infirmary Road</w:t>
            </w:r>
          </w:p>
        </w:tc>
      </w:tr>
      <w:tr w:rsidR="00062A69" w:rsidRPr="00354E8E" w14:paraId="0BA5B167" w14:textId="77777777" w:rsidTr="00684518">
        <w:trPr>
          <w:trHeight w:val="675"/>
        </w:trPr>
        <w:tc>
          <w:tcPr>
            <w:tcW w:w="1305" w:type="dxa"/>
            <w:tcBorders>
              <w:top w:val="nil"/>
              <w:left w:val="nil"/>
              <w:bottom w:val="nil"/>
              <w:right w:val="nil"/>
            </w:tcBorders>
            <w:shd w:val="clear" w:color="auto" w:fill="auto"/>
            <w:vAlign w:val="center"/>
            <w:hideMark/>
          </w:tcPr>
          <w:p w14:paraId="4B55943D" w14:textId="2377E7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D24BA82" w14:textId="172B98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7513D89A" w14:textId="00E112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56981CF" w14:textId="1407B2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Mason Street to a point 15m south- west of its junction with Mason Street</w:t>
            </w:r>
          </w:p>
        </w:tc>
      </w:tr>
      <w:tr w:rsidR="00062A69" w:rsidRPr="00354E8E" w14:paraId="7A3BAF6F" w14:textId="77777777" w:rsidTr="00684518">
        <w:trPr>
          <w:trHeight w:val="675"/>
        </w:trPr>
        <w:tc>
          <w:tcPr>
            <w:tcW w:w="1305" w:type="dxa"/>
            <w:tcBorders>
              <w:top w:val="nil"/>
              <w:left w:val="nil"/>
              <w:bottom w:val="nil"/>
              <w:right w:val="nil"/>
            </w:tcBorders>
            <w:shd w:val="clear" w:color="auto" w:fill="auto"/>
            <w:vAlign w:val="center"/>
            <w:hideMark/>
          </w:tcPr>
          <w:p w14:paraId="6E936FAB" w14:textId="405DAB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2FD641" w14:textId="64D8B2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2B3B3B14" w14:textId="28382F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A564256" w14:textId="112FA6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Mason Street to a point 16m north- east of its junction with Mason Street</w:t>
            </w:r>
          </w:p>
        </w:tc>
      </w:tr>
      <w:tr w:rsidR="00062A69" w:rsidRPr="00354E8E" w14:paraId="4DA4F6CE" w14:textId="77777777" w:rsidTr="00684518">
        <w:trPr>
          <w:trHeight w:val="675"/>
        </w:trPr>
        <w:tc>
          <w:tcPr>
            <w:tcW w:w="1305" w:type="dxa"/>
            <w:tcBorders>
              <w:top w:val="nil"/>
              <w:left w:val="nil"/>
              <w:bottom w:val="nil"/>
              <w:right w:val="nil"/>
            </w:tcBorders>
            <w:shd w:val="clear" w:color="auto" w:fill="auto"/>
            <w:vAlign w:val="center"/>
            <w:hideMark/>
          </w:tcPr>
          <w:p w14:paraId="5EC63F7E" w14:textId="15BBF3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67E9C83" w14:textId="51F6CD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72474253" w14:textId="55B0F0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2C86A5B" w14:textId="599F8B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Street to a point 11m south-  west of its junction with Chilton Street</w:t>
            </w:r>
          </w:p>
        </w:tc>
      </w:tr>
      <w:tr w:rsidR="00062A69" w:rsidRPr="00354E8E" w14:paraId="057C9E0B" w14:textId="77777777" w:rsidTr="00684518">
        <w:trPr>
          <w:trHeight w:val="675"/>
        </w:trPr>
        <w:tc>
          <w:tcPr>
            <w:tcW w:w="1305" w:type="dxa"/>
            <w:tcBorders>
              <w:top w:val="nil"/>
              <w:left w:val="nil"/>
              <w:bottom w:val="nil"/>
              <w:right w:val="nil"/>
            </w:tcBorders>
            <w:shd w:val="clear" w:color="auto" w:fill="auto"/>
            <w:vAlign w:val="center"/>
            <w:hideMark/>
          </w:tcPr>
          <w:p w14:paraId="4C9D1D31" w14:textId="28E847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75D145" w14:textId="17B586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3CEA1032" w14:textId="22AA11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A7C169E" w14:textId="6A93D2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Street to a point 9m north- east of its junction with Chilton Street</w:t>
            </w:r>
          </w:p>
        </w:tc>
      </w:tr>
      <w:tr w:rsidR="00042FEB" w:rsidRPr="00042FEB" w14:paraId="196C4B40" w14:textId="77777777" w:rsidTr="00684518">
        <w:trPr>
          <w:trHeight w:val="675"/>
        </w:trPr>
        <w:tc>
          <w:tcPr>
            <w:tcW w:w="1305" w:type="dxa"/>
            <w:tcBorders>
              <w:top w:val="nil"/>
              <w:left w:val="nil"/>
              <w:bottom w:val="nil"/>
              <w:right w:val="nil"/>
            </w:tcBorders>
            <w:shd w:val="clear" w:color="auto" w:fill="auto"/>
            <w:vAlign w:val="center"/>
            <w:hideMark/>
          </w:tcPr>
          <w:p w14:paraId="18C7BC2D" w14:textId="6654F1E8"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18ADC52" w14:textId="6CCBBAC6" w:rsidR="00062A69" w:rsidRPr="00042FEB" w:rsidRDefault="00062A69" w:rsidP="00EB6736">
            <w:pPr>
              <w:rPr>
                <w:rFonts w:eastAsia="Times New Roman" w:cs="Arial"/>
                <w:szCs w:val="16"/>
                <w:lang w:eastAsia="en-GB"/>
              </w:rPr>
            </w:pPr>
            <w:r w:rsidRPr="00042FEB">
              <w:rPr>
                <w:rFonts w:eastAsia="Times New Roman" w:cs="Arial"/>
                <w:szCs w:val="16"/>
                <w:lang w:eastAsia="en-GB"/>
              </w:rPr>
              <w:t>Harrington Road</w:t>
            </w:r>
          </w:p>
        </w:tc>
        <w:tc>
          <w:tcPr>
            <w:tcW w:w="1829" w:type="dxa"/>
            <w:tcBorders>
              <w:top w:val="nil"/>
              <w:left w:val="nil"/>
              <w:bottom w:val="nil"/>
              <w:right w:val="nil"/>
            </w:tcBorders>
            <w:shd w:val="clear" w:color="auto" w:fill="auto"/>
            <w:vAlign w:val="center"/>
            <w:hideMark/>
          </w:tcPr>
          <w:p w14:paraId="073304B1" w14:textId="661A15DC" w:rsidR="00062A69" w:rsidRPr="00042FEB" w:rsidRDefault="00062A69" w:rsidP="00EB6736">
            <w:pPr>
              <w:rPr>
                <w:rFonts w:eastAsia="Times New Roman" w:cs="Arial"/>
                <w:szCs w:val="16"/>
                <w:lang w:eastAsia="en-GB"/>
              </w:rPr>
            </w:pPr>
            <w:r w:rsidRPr="00042FEB">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4B47B80B" w14:textId="61E6F0F2"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Washington Street to a point 80m south-west of its junction with Washington Street</w:t>
            </w:r>
          </w:p>
        </w:tc>
      </w:tr>
      <w:tr w:rsidR="00062A69" w:rsidRPr="00354E8E" w14:paraId="7D8285D6" w14:textId="77777777" w:rsidTr="00684518">
        <w:trPr>
          <w:trHeight w:val="675"/>
        </w:trPr>
        <w:tc>
          <w:tcPr>
            <w:tcW w:w="1305" w:type="dxa"/>
            <w:tcBorders>
              <w:top w:val="nil"/>
              <w:left w:val="nil"/>
              <w:bottom w:val="nil"/>
              <w:right w:val="nil"/>
            </w:tcBorders>
            <w:shd w:val="clear" w:color="auto" w:fill="auto"/>
            <w:vAlign w:val="center"/>
            <w:hideMark/>
          </w:tcPr>
          <w:p w14:paraId="6A8F9423" w14:textId="345ACF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330445" w14:textId="7E3981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829" w:type="dxa"/>
            <w:tcBorders>
              <w:top w:val="nil"/>
              <w:left w:val="nil"/>
              <w:bottom w:val="nil"/>
              <w:right w:val="nil"/>
            </w:tcBorders>
            <w:shd w:val="clear" w:color="auto" w:fill="auto"/>
            <w:vAlign w:val="center"/>
            <w:hideMark/>
          </w:tcPr>
          <w:p w14:paraId="3D3780B7" w14:textId="69432A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551C86C" w14:textId="3296B2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Guard Street to a point 43m south- west of its junction with Guard Street</w:t>
            </w:r>
          </w:p>
        </w:tc>
      </w:tr>
      <w:tr w:rsidR="00062A69" w:rsidRPr="00354E8E" w14:paraId="0C1D5AC9" w14:textId="77777777" w:rsidTr="00684518">
        <w:trPr>
          <w:trHeight w:val="675"/>
        </w:trPr>
        <w:tc>
          <w:tcPr>
            <w:tcW w:w="1305" w:type="dxa"/>
            <w:tcBorders>
              <w:top w:val="nil"/>
              <w:left w:val="nil"/>
              <w:bottom w:val="nil"/>
              <w:right w:val="nil"/>
            </w:tcBorders>
            <w:shd w:val="clear" w:color="auto" w:fill="auto"/>
            <w:vAlign w:val="center"/>
            <w:hideMark/>
          </w:tcPr>
          <w:p w14:paraId="13556233" w14:textId="2C6736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DA4F0F4" w14:textId="032009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Hartington Street</w:t>
            </w:r>
          </w:p>
        </w:tc>
        <w:tc>
          <w:tcPr>
            <w:tcW w:w="1829" w:type="dxa"/>
            <w:tcBorders>
              <w:top w:val="nil"/>
              <w:left w:val="nil"/>
              <w:bottom w:val="nil"/>
              <w:right w:val="nil"/>
            </w:tcBorders>
            <w:shd w:val="clear" w:color="auto" w:fill="auto"/>
            <w:vAlign w:val="center"/>
            <w:hideMark/>
          </w:tcPr>
          <w:p w14:paraId="4BBCA3D8" w14:textId="4901B4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1EE68231" w14:textId="7484E8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6m west of its junction with Gray Street</w:t>
            </w:r>
          </w:p>
        </w:tc>
      </w:tr>
      <w:tr w:rsidR="00062A69" w:rsidRPr="00354E8E" w14:paraId="5B3C3DE2" w14:textId="77777777" w:rsidTr="00684518">
        <w:trPr>
          <w:trHeight w:val="675"/>
        </w:trPr>
        <w:tc>
          <w:tcPr>
            <w:tcW w:w="1305" w:type="dxa"/>
            <w:tcBorders>
              <w:top w:val="nil"/>
              <w:left w:val="nil"/>
              <w:bottom w:val="nil"/>
              <w:right w:val="nil"/>
            </w:tcBorders>
            <w:shd w:val="clear" w:color="auto" w:fill="auto"/>
            <w:vAlign w:val="center"/>
            <w:hideMark/>
          </w:tcPr>
          <w:p w14:paraId="5D308159" w14:textId="082C98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DF133E" w14:textId="7E351E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Hartington Street</w:t>
            </w:r>
          </w:p>
        </w:tc>
        <w:tc>
          <w:tcPr>
            <w:tcW w:w="1829" w:type="dxa"/>
            <w:tcBorders>
              <w:top w:val="nil"/>
              <w:left w:val="nil"/>
              <w:bottom w:val="nil"/>
              <w:right w:val="nil"/>
            </w:tcBorders>
            <w:shd w:val="clear" w:color="auto" w:fill="auto"/>
            <w:vAlign w:val="center"/>
            <w:hideMark/>
          </w:tcPr>
          <w:p w14:paraId="10F1F82F" w14:textId="325316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DCAE191" w14:textId="6516A1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8m east of  its junction with Vulcan’s Lane</w:t>
            </w:r>
          </w:p>
        </w:tc>
      </w:tr>
      <w:tr w:rsidR="00062A69" w:rsidRPr="00354E8E" w14:paraId="3ABCA0B7" w14:textId="77777777" w:rsidTr="00684518">
        <w:trPr>
          <w:trHeight w:val="675"/>
        </w:trPr>
        <w:tc>
          <w:tcPr>
            <w:tcW w:w="1305" w:type="dxa"/>
            <w:tcBorders>
              <w:top w:val="nil"/>
              <w:left w:val="nil"/>
              <w:bottom w:val="nil"/>
              <w:right w:val="nil"/>
            </w:tcBorders>
            <w:shd w:val="clear" w:color="auto" w:fill="auto"/>
            <w:vAlign w:val="center"/>
          </w:tcPr>
          <w:p w14:paraId="397267D7" w14:textId="75184E25" w:rsidR="00062A69" w:rsidRPr="003F22A6" w:rsidRDefault="00062A69" w:rsidP="00EB6736">
            <w:pPr>
              <w:rPr>
                <w:rFonts w:eastAsia="Times New Roman" w:cs="Arial"/>
                <w:color w:val="00B05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750666EA" w14:textId="410A987C" w:rsidR="00062A69" w:rsidRPr="003F22A6" w:rsidRDefault="00062A69" w:rsidP="00EB6736">
            <w:pPr>
              <w:rPr>
                <w:rFonts w:eastAsia="Times New Roman" w:cs="Arial"/>
                <w:color w:val="00B050"/>
                <w:szCs w:val="16"/>
                <w:lang w:eastAsia="en-GB"/>
              </w:rPr>
            </w:pPr>
            <w:r w:rsidRPr="00482F7E">
              <w:rPr>
                <w:rFonts w:eastAsia="Times New Roman" w:cs="Arial"/>
                <w:szCs w:val="16"/>
                <w:lang w:eastAsia="en-GB"/>
              </w:rPr>
              <w:t>Hartington Street</w:t>
            </w:r>
          </w:p>
        </w:tc>
        <w:tc>
          <w:tcPr>
            <w:tcW w:w="1829" w:type="dxa"/>
            <w:tcBorders>
              <w:top w:val="nil"/>
              <w:left w:val="nil"/>
              <w:bottom w:val="nil"/>
              <w:right w:val="nil"/>
            </w:tcBorders>
            <w:shd w:val="clear" w:color="auto" w:fill="auto"/>
            <w:vAlign w:val="center"/>
          </w:tcPr>
          <w:p w14:paraId="11A7079C" w14:textId="6B68C4C8" w:rsidR="00062A69" w:rsidRPr="003F22A6" w:rsidRDefault="00062A69" w:rsidP="00EB6736">
            <w:pPr>
              <w:rPr>
                <w:rFonts w:eastAsia="Times New Roman" w:cs="Arial"/>
                <w:color w:val="00B05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tcPr>
          <w:p w14:paraId="4FDBB507" w14:textId="41D5450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37m west of its junction with Gray Street to a point 42m west of its junction with Gray Street</w:t>
            </w:r>
          </w:p>
        </w:tc>
      </w:tr>
      <w:tr w:rsidR="00062A69" w:rsidRPr="00354E8E" w14:paraId="731FE2B8" w14:textId="77777777" w:rsidTr="00684518">
        <w:trPr>
          <w:trHeight w:val="675"/>
        </w:trPr>
        <w:tc>
          <w:tcPr>
            <w:tcW w:w="1305" w:type="dxa"/>
            <w:tcBorders>
              <w:top w:val="nil"/>
              <w:left w:val="nil"/>
              <w:bottom w:val="nil"/>
              <w:right w:val="nil"/>
            </w:tcBorders>
            <w:shd w:val="clear" w:color="auto" w:fill="auto"/>
            <w:vAlign w:val="center"/>
            <w:hideMark/>
          </w:tcPr>
          <w:p w14:paraId="311EE882" w14:textId="13B7DAA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9CAA22A" w14:textId="4BD78A6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Hartington Street</w:t>
            </w:r>
          </w:p>
        </w:tc>
        <w:tc>
          <w:tcPr>
            <w:tcW w:w="1829" w:type="dxa"/>
            <w:tcBorders>
              <w:top w:val="nil"/>
              <w:left w:val="nil"/>
              <w:bottom w:val="nil"/>
              <w:right w:val="nil"/>
            </w:tcBorders>
            <w:shd w:val="clear" w:color="auto" w:fill="auto"/>
            <w:vAlign w:val="center"/>
            <w:hideMark/>
          </w:tcPr>
          <w:p w14:paraId="3DBBDE0E" w14:textId="57A49B2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6B428CC9" w14:textId="1EB1C49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Vulcan’s Lane to a point 9m east of  its junction with Vulcan’s Lane</w:t>
            </w:r>
          </w:p>
        </w:tc>
      </w:tr>
      <w:tr w:rsidR="00062A69" w:rsidRPr="00354E8E" w14:paraId="30E03E92" w14:textId="77777777" w:rsidTr="00684518">
        <w:trPr>
          <w:trHeight w:val="675"/>
        </w:trPr>
        <w:tc>
          <w:tcPr>
            <w:tcW w:w="1305" w:type="dxa"/>
            <w:tcBorders>
              <w:top w:val="nil"/>
              <w:left w:val="nil"/>
              <w:bottom w:val="nil"/>
              <w:right w:val="nil"/>
            </w:tcBorders>
            <w:shd w:val="clear" w:color="auto" w:fill="auto"/>
            <w:vAlign w:val="center"/>
            <w:hideMark/>
          </w:tcPr>
          <w:p w14:paraId="294995AC" w14:textId="3588F30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6FF9F76" w14:textId="138A238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Hawkshead Avenue</w:t>
            </w:r>
          </w:p>
        </w:tc>
        <w:tc>
          <w:tcPr>
            <w:tcW w:w="1829" w:type="dxa"/>
            <w:tcBorders>
              <w:top w:val="nil"/>
              <w:left w:val="nil"/>
              <w:bottom w:val="nil"/>
              <w:right w:val="nil"/>
            </w:tcBorders>
            <w:shd w:val="clear" w:color="auto" w:fill="auto"/>
            <w:vAlign w:val="center"/>
            <w:hideMark/>
          </w:tcPr>
          <w:p w14:paraId="17951948" w14:textId="674DFC3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4DF7A776" w14:textId="4621E57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Newlands Lane to a point 41m south of its junction with Newlands Lane</w:t>
            </w:r>
          </w:p>
        </w:tc>
      </w:tr>
      <w:tr w:rsidR="00062A69" w:rsidRPr="00354E8E" w14:paraId="5ED6A501" w14:textId="77777777" w:rsidTr="00684518">
        <w:trPr>
          <w:trHeight w:val="675"/>
        </w:trPr>
        <w:tc>
          <w:tcPr>
            <w:tcW w:w="1305" w:type="dxa"/>
            <w:tcBorders>
              <w:top w:val="nil"/>
              <w:left w:val="nil"/>
              <w:bottom w:val="nil"/>
              <w:right w:val="nil"/>
            </w:tcBorders>
            <w:shd w:val="clear" w:color="auto" w:fill="auto"/>
            <w:vAlign w:val="center"/>
            <w:hideMark/>
          </w:tcPr>
          <w:p w14:paraId="25CD45AD" w14:textId="15E8879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EF6C122" w14:textId="697FB0B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Hawkshead Avenue</w:t>
            </w:r>
          </w:p>
        </w:tc>
        <w:tc>
          <w:tcPr>
            <w:tcW w:w="1829" w:type="dxa"/>
            <w:tcBorders>
              <w:top w:val="nil"/>
              <w:left w:val="nil"/>
              <w:bottom w:val="nil"/>
              <w:right w:val="nil"/>
            </w:tcBorders>
            <w:shd w:val="clear" w:color="auto" w:fill="auto"/>
            <w:vAlign w:val="center"/>
            <w:hideMark/>
          </w:tcPr>
          <w:p w14:paraId="6B5C1389" w14:textId="3D8BC75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466654F9" w14:textId="31390D9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Newlands Lane to a point 17m south of its junction with Newlands Lane</w:t>
            </w:r>
          </w:p>
        </w:tc>
      </w:tr>
      <w:tr w:rsidR="00062A69" w:rsidRPr="00354E8E" w14:paraId="728122DA" w14:textId="77777777" w:rsidTr="00684518">
        <w:trPr>
          <w:trHeight w:val="675"/>
        </w:trPr>
        <w:tc>
          <w:tcPr>
            <w:tcW w:w="1305" w:type="dxa"/>
            <w:tcBorders>
              <w:top w:val="nil"/>
              <w:left w:val="nil"/>
              <w:bottom w:val="nil"/>
              <w:right w:val="nil"/>
            </w:tcBorders>
            <w:shd w:val="clear" w:color="auto" w:fill="auto"/>
            <w:vAlign w:val="center"/>
            <w:hideMark/>
          </w:tcPr>
          <w:p w14:paraId="6B84FB51" w14:textId="1D6C189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7AA381A" w14:textId="1687E08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Hawkshead Avenue</w:t>
            </w:r>
          </w:p>
        </w:tc>
        <w:tc>
          <w:tcPr>
            <w:tcW w:w="1829" w:type="dxa"/>
            <w:tcBorders>
              <w:top w:val="nil"/>
              <w:left w:val="nil"/>
              <w:bottom w:val="nil"/>
              <w:right w:val="nil"/>
            </w:tcBorders>
            <w:shd w:val="clear" w:color="auto" w:fill="auto"/>
            <w:vAlign w:val="center"/>
            <w:hideMark/>
          </w:tcPr>
          <w:p w14:paraId="08372A05" w14:textId="18583DF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All Sides</w:t>
            </w:r>
          </w:p>
        </w:tc>
        <w:tc>
          <w:tcPr>
            <w:tcW w:w="4035" w:type="dxa"/>
            <w:tcBorders>
              <w:top w:val="nil"/>
              <w:left w:val="nil"/>
              <w:bottom w:val="nil"/>
              <w:right w:val="nil"/>
            </w:tcBorders>
            <w:shd w:val="clear" w:color="auto" w:fill="auto"/>
            <w:vAlign w:val="center"/>
            <w:hideMark/>
          </w:tcPr>
          <w:p w14:paraId="4753BCDC" w14:textId="40CDC74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The entire perimeter of both splitter islands</w:t>
            </w:r>
          </w:p>
        </w:tc>
      </w:tr>
      <w:tr w:rsidR="00062A69" w:rsidRPr="00354E8E" w14:paraId="300C1CA7" w14:textId="77777777" w:rsidTr="00684518">
        <w:trPr>
          <w:trHeight w:val="675"/>
        </w:trPr>
        <w:tc>
          <w:tcPr>
            <w:tcW w:w="1305" w:type="dxa"/>
            <w:tcBorders>
              <w:top w:val="nil"/>
              <w:left w:val="nil"/>
              <w:bottom w:val="nil"/>
              <w:right w:val="nil"/>
            </w:tcBorders>
            <w:shd w:val="clear" w:color="auto" w:fill="auto"/>
            <w:vAlign w:val="center"/>
            <w:hideMark/>
          </w:tcPr>
          <w:p w14:paraId="5F230AB7" w14:textId="53D525A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E5F02B1" w14:textId="7CDFF69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High Street</w:t>
            </w:r>
          </w:p>
        </w:tc>
        <w:tc>
          <w:tcPr>
            <w:tcW w:w="1829" w:type="dxa"/>
            <w:tcBorders>
              <w:top w:val="nil"/>
              <w:left w:val="nil"/>
              <w:bottom w:val="nil"/>
              <w:right w:val="nil"/>
            </w:tcBorders>
            <w:shd w:val="clear" w:color="auto" w:fill="auto"/>
            <w:vAlign w:val="center"/>
            <w:hideMark/>
          </w:tcPr>
          <w:p w14:paraId="7DF735EF" w14:textId="209B9E2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0FDD18C6" w14:textId="7674AE5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Stanbeck Meadows to a point 12m north</w:t>
            </w:r>
            <w:r>
              <w:rPr>
                <w:rFonts w:eastAsia="Times New Roman" w:cs="Arial"/>
                <w:szCs w:val="16"/>
                <w:lang w:eastAsia="en-GB"/>
              </w:rPr>
              <w:t>-</w:t>
            </w:r>
            <w:r w:rsidRPr="00482F7E">
              <w:rPr>
                <w:rFonts w:eastAsia="Times New Roman" w:cs="Arial"/>
                <w:szCs w:val="16"/>
                <w:lang w:eastAsia="en-GB"/>
              </w:rPr>
              <w:t>west of its junction with Stanbeck Meadows</w:t>
            </w:r>
          </w:p>
        </w:tc>
      </w:tr>
      <w:tr w:rsidR="00062A69" w:rsidRPr="00354E8E" w14:paraId="56644BBC" w14:textId="77777777" w:rsidTr="00684518">
        <w:trPr>
          <w:trHeight w:val="675"/>
        </w:trPr>
        <w:tc>
          <w:tcPr>
            <w:tcW w:w="1305" w:type="dxa"/>
            <w:tcBorders>
              <w:top w:val="nil"/>
              <w:left w:val="nil"/>
              <w:bottom w:val="nil"/>
              <w:right w:val="nil"/>
            </w:tcBorders>
            <w:shd w:val="clear" w:color="auto" w:fill="auto"/>
            <w:vAlign w:val="center"/>
            <w:hideMark/>
          </w:tcPr>
          <w:p w14:paraId="5BB3F966" w14:textId="504D8659"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273A9E1" w14:textId="18A8997D" w:rsidR="00062A69" w:rsidRPr="00482F7E" w:rsidRDefault="00062A69" w:rsidP="00EB6736">
            <w:pPr>
              <w:rPr>
                <w:rFonts w:eastAsia="Times New Roman" w:cs="Arial"/>
                <w:szCs w:val="16"/>
                <w:lang w:eastAsia="en-GB"/>
              </w:rPr>
            </w:pPr>
            <w:r w:rsidRPr="00482F7E">
              <w:rPr>
                <w:rFonts w:eastAsia="Times New Roman" w:cs="Arial"/>
                <w:szCs w:val="16"/>
                <w:lang w:eastAsia="en-GB"/>
              </w:rPr>
              <w:t>High Street</w:t>
            </w:r>
          </w:p>
        </w:tc>
        <w:tc>
          <w:tcPr>
            <w:tcW w:w="1829" w:type="dxa"/>
            <w:tcBorders>
              <w:top w:val="nil"/>
              <w:left w:val="nil"/>
              <w:bottom w:val="nil"/>
              <w:right w:val="nil"/>
            </w:tcBorders>
            <w:shd w:val="clear" w:color="auto" w:fill="auto"/>
            <w:vAlign w:val="center"/>
            <w:hideMark/>
          </w:tcPr>
          <w:p w14:paraId="4A48DED3" w14:textId="1D23230D" w:rsidR="00062A69" w:rsidRPr="00482F7E" w:rsidRDefault="00062A69" w:rsidP="00EB6736">
            <w:pPr>
              <w:rPr>
                <w:rFonts w:eastAsia="Times New Roman" w:cs="Arial"/>
                <w:szCs w:val="16"/>
                <w:lang w:eastAsia="en-GB"/>
              </w:rPr>
            </w:pPr>
            <w:r w:rsidRPr="00482F7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6899266E" w14:textId="0DF916DA"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at its junction with Stanbeck Meadows to a point 21m south-east of its junction with Stanbeck Meadows</w:t>
            </w:r>
          </w:p>
        </w:tc>
      </w:tr>
      <w:tr w:rsidR="00062A69" w:rsidRPr="00354E8E" w14:paraId="019AF2ED" w14:textId="77777777" w:rsidTr="00684518">
        <w:trPr>
          <w:trHeight w:val="675"/>
        </w:trPr>
        <w:tc>
          <w:tcPr>
            <w:tcW w:w="1305" w:type="dxa"/>
            <w:tcBorders>
              <w:top w:val="nil"/>
              <w:left w:val="nil"/>
              <w:bottom w:val="nil"/>
              <w:right w:val="nil"/>
            </w:tcBorders>
            <w:shd w:val="clear" w:color="auto" w:fill="auto"/>
            <w:vAlign w:val="center"/>
            <w:hideMark/>
          </w:tcPr>
          <w:p w14:paraId="60BA5C36" w14:textId="011DA4DD"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870798D" w14:textId="66233C07" w:rsidR="00062A69" w:rsidRPr="00482F7E" w:rsidRDefault="00062A69" w:rsidP="00EB6736">
            <w:pPr>
              <w:rPr>
                <w:rFonts w:eastAsia="Times New Roman" w:cs="Arial"/>
                <w:szCs w:val="16"/>
                <w:lang w:eastAsia="en-GB"/>
              </w:rPr>
            </w:pPr>
            <w:r w:rsidRPr="00482F7E">
              <w:rPr>
                <w:rFonts w:eastAsia="Times New Roman" w:cs="Arial"/>
                <w:szCs w:val="16"/>
                <w:lang w:eastAsia="en-GB"/>
              </w:rPr>
              <w:t>High Street</w:t>
            </w:r>
          </w:p>
        </w:tc>
        <w:tc>
          <w:tcPr>
            <w:tcW w:w="1829" w:type="dxa"/>
            <w:tcBorders>
              <w:top w:val="nil"/>
              <w:left w:val="nil"/>
              <w:bottom w:val="nil"/>
              <w:right w:val="nil"/>
            </w:tcBorders>
            <w:shd w:val="clear" w:color="auto" w:fill="auto"/>
            <w:vAlign w:val="center"/>
            <w:hideMark/>
          </w:tcPr>
          <w:p w14:paraId="3DF412AE" w14:textId="7C611BCF" w:rsidR="00062A69" w:rsidRPr="00482F7E" w:rsidRDefault="00062A69" w:rsidP="00EB6736">
            <w:pPr>
              <w:rPr>
                <w:rFonts w:eastAsia="Times New Roman" w:cs="Arial"/>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577D6BBC" w14:textId="7E8721DF"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40m south east of its junction with Newlands Lane to a point 135m south east of its junction with Newlands Lane</w:t>
            </w:r>
          </w:p>
        </w:tc>
      </w:tr>
      <w:tr w:rsidR="00062A69" w:rsidRPr="00354E8E" w14:paraId="4FB74804" w14:textId="77777777" w:rsidTr="00684518">
        <w:trPr>
          <w:trHeight w:val="675"/>
        </w:trPr>
        <w:tc>
          <w:tcPr>
            <w:tcW w:w="1305" w:type="dxa"/>
            <w:tcBorders>
              <w:top w:val="nil"/>
              <w:left w:val="nil"/>
              <w:bottom w:val="nil"/>
              <w:right w:val="nil"/>
            </w:tcBorders>
            <w:shd w:val="clear" w:color="auto" w:fill="auto"/>
            <w:vAlign w:val="center"/>
            <w:hideMark/>
          </w:tcPr>
          <w:p w14:paraId="1757D744" w14:textId="1963B67E"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FEA0B2B" w14:textId="7C750E7F" w:rsidR="00062A69" w:rsidRPr="00482F7E" w:rsidRDefault="00062A69" w:rsidP="00EB6736">
            <w:pPr>
              <w:rPr>
                <w:rFonts w:eastAsia="Times New Roman" w:cs="Arial"/>
                <w:szCs w:val="16"/>
                <w:lang w:eastAsia="en-GB"/>
              </w:rPr>
            </w:pPr>
            <w:r w:rsidRPr="00482F7E">
              <w:rPr>
                <w:rFonts w:eastAsia="Times New Roman" w:cs="Arial"/>
                <w:szCs w:val="16"/>
                <w:lang w:eastAsia="en-GB"/>
              </w:rPr>
              <w:t>High Street</w:t>
            </w:r>
          </w:p>
        </w:tc>
        <w:tc>
          <w:tcPr>
            <w:tcW w:w="1829" w:type="dxa"/>
            <w:tcBorders>
              <w:top w:val="nil"/>
              <w:left w:val="nil"/>
              <w:bottom w:val="nil"/>
              <w:right w:val="nil"/>
            </w:tcBorders>
            <w:shd w:val="clear" w:color="auto" w:fill="auto"/>
            <w:vAlign w:val="center"/>
            <w:hideMark/>
          </w:tcPr>
          <w:p w14:paraId="70BB44B0" w14:textId="4B0E2E15" w:rsidR="00062A69" w:rsidRPr="00482F7E" w:rsidRDefault="00062A69" w:rsidP="00EB6736">
            <w:pPr>
              <w:rPr>
                <w:rFonts w:eastAsia="Times New Roman" w:cs="Arial"/>
                <w:szCs w:val="16"/>
                <w:lang w:eastAsia="en-GB"/>
              </w:rPr>
            </w:pPr>
            <w:r w:rsidRPr="00482F7E">
              <w:rPr>
                <w:rFonts w:eastAsia="Times New Roman" w:cs="Arial"/>
                <w:szCs w:val="16"/>
                <w:lang w:eastAsia="en-GB"/>
              </w:rPr>
              <w:t>South West</w:t>
            </w:r>
          </w:p>
        </w:tc>
        <w:tc>
          <w:tcPr>
            <w:tcW w:w="4035" w:type="dxa"/>
            <w:tcBorders>
              <w:top w:val="nil"/>
              <w:left w:val="nil"/>
              <w:bottom w:val="nil"/>
              <w:right w:val="nil"/>
            </w:tcBorders>
            <w:shd w:val="clear" w:color="auto" w:fill="auto"/>
            <w:vAlign w:val="center"/>
            <w:hideMark/>
          </w:tcPr>
          <w:p w14:paraId="5B470C7F" w14:textId="05B5C73B"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at its junction with Newlands Lane to a point 15m south-east   of its junction with Newlands Lane</w:t>
            </w:r>
          </w:p>
        </w:tc>
      </w:tr>
      <w:tr w:rsidR="00062A69" w:rsidRPr="00354E8E" w14:paraId="3AF6F2EA" w14:textId="77777777" w:rsidTr="00684518">
        <w:trPr>
          <w:trHeight w:val="675"/>
        </w:trPr>
        <w:tc>
          <w:tcPr>
            <w:tcW w:w="1305" w:type="dxa"/>
            <w:tcBorders>
              <w:top w:val="nil"/>
              <w:left w:val="nil"/>
              <w:bottom w:val="nil"/>
              <w:right w:val="nil"/>
            </w:tcBorders>
            <w:shd w:val="clear" w:color="auto" w:fill="auto"/>
            <w:vAlign w:val="center"/>
            <w:hideMark/>
          </w:tcPr>
          <w:p w14:paraId="4552A02A" w14:textId="4B8AEFAE"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DD73584" w14:textId="744DF45B" w:rsidR="00062A69" w:rsidRPr="00042FEB" w:rsidRDefault="00062A69" w:rsidP="00EB6736">
            <w:pPr>
              <w:rPr>
                <w:rFonts w:eastAsia="Times New Roman" w:cs="Arial"/>
                <w:szCs w:val="16"/>
                <w:lang w:eastAsia="en-GB"/>
              </w:rPr>
            </w:pPr>
            <w:r w:rsidRPr="00042FEB">
              <w:rPr>
                <w:rFonts w:eastAsia="Times New Roman" w:cs="Arial"/>
                <w:szCs w:val="16"/>
                <w:lang w:eastAsia="en-GB"/>
              </w:rPr>
              <w:t>High Street</w:t>
            </w:r>
          </w:p>
        </w:tc>
        <w:tc>
          <w:tcPr>
            <w:tcW w:w="1829" w:type="dxa"/>
            <w:tcBorders>
              <w:top w:val="nil"/>
              <w:left w:val="nil"/>
              <w:bottom w:val="nil"/>
              <w:right w:val="nil"/>
            </w:tcBorders>
            <w:shd w:val="clear" w:color="auto" w:fill="auto"/>
            <w:vAlign w:val="center"/>
            <w:hideMark/>
          </w:tcPr>
          <w:p w14:paraId="142CBCA8" w14:textId="5065FD12" w:rsidR="00062A69" w:rsidRPr="00042FEB" w:rsidRDefault="00062A69" w:rsidP="00EB6736">
            <w:pPr>
              <w:rPr>
                <w:rFonts w:eastAsia="Times New Roman" w:cs="Arial"/>
                <w:szCs w:val="16"/>
                <w:lang w:eastAsia="en-GB"/>
              </w:rPr>
            </w:pPr>
            <w:r w:rsidRPr="00042FEB">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134E393F" w14:textId="6FE3FF32"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Ashfield Gardens to a point 12m north-west of its junction with Ashfield Gardens</w:t>
            </w:r>
          </w:p>
        </w:tc>
      </w:tr>
      <w:tr w:rsidR="00062A69" w:rsidRPr="00354E8E" w14:paraId="05F09B34" w14:textId="77777777" w:rsidTr="00684518">
        <w:trPr>
          <w:trHeight w:val="675"/>
        </w:trPr>
        <w:tc>
          <w:tcPr>
            <w:tcW w:w="1305" w:type="dxa"/>
            <w:tcBorders>
              <w:top w:val="nil"/>
              <w:left w:val="nil"/>
              <w:bottom w:val="nil"/>
              <w:right w:val="nil"/>
            </w:tcBorders>
            <w:shd w:val="clear" w:color="auto" w:fill="auto"/>
            <w:vAlign w:val="center"/>
            <w:hideMark/>
          </w:tcPr>
          <w:p w14:paraId="2ED1CA5C" w14:textId="6B55DB95"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14CEC9C" w14:textId="40404B13" w:rsidR="00062A69" w:rsidRPr="00042FEB" w:rsidRDefault="00062A69" w:rsidP="00EB6736">
            <w:pPr>
              <w:rPr>
                <w:rFonts w:eastAsia="Times New Roman" w:cs="Arial"/>
                <w:szCs w:val="16"/>
                <w:lang w:eastAsia="en-GB"/>
              </w:rPr>
            </w:pPr>
            <w:r w:rsidRPr="00042FEB">
              <w:rPr>
                <w:rFonts w:eastAsia="Times New Roman" w:cs="Arial"/>
                <w:szCs w:val="16"/>
                <w:lang w:eastAsia="en-GB"/>
              </w:rPr>
              <w:t>High Street</w:t>
            </w:r>
          </w:p>
        </w:tc>
        <w:tc>
          <w:tcPr>
            <w:tcW w:w="1829" w:type="dxa"/>
            <w:tcBorders>
              <w:top w:val="nil"/>
              <w:left w:val="nil"/>
              <w:bottom w:val="nil"/>
              <w:right w:val="nil"/>
            </w:tcBorders>
            <w:shd w:val="clear" w:color="auto" w:fill="auto"/>
            <w:vAlign w:val="center"/>
            <w:hideMark/>
          </w:tcPr>
          <w:p w14:paraId="3F1DF78F" w14:textId="256A5D72" w:rsidR="00062A69" w:rsidRPr="00042FEB" w:rsidRDefault="00062A69" w:rsidP="00EB6736">
            <w:pPr>
              <w:rPr>
                <w:rFonts w:eastAsia="Times New Roman" w:cs="Arial"/>
                <w:szCs w:val="16"/>
                <w:lang w:eastAsia="en-GB"/>
              </w:rPr>
            </w:pPr>
            <w:r w:rsidRPr="00042FEB">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7BAF0F73" w14:textId="2BEADD58"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Ashfield Gardens to a point 15m south-east of its junction with Ashfield Gardens</w:t>
            </w:r>
          </w:p>
        </w:tc>
      </w:tr>
      <w:tr w:rsidR="00062A69" w:rsidRPr="00354E8E" w14:paraId="0103D31A" w14:textId="77777777" w:rsidTr="00684518">
        <w:trPr>
          <w:trHeight w:val="675"/>
        </w:trPr>
        <w:tc>
          <w:tcPr>
            <w:tcW w:w="1305" w:type="dxa"/>
            <w:tcBorders>
              <w:top w:val="nil"/>
              <w:left w:val="nil"/>
              <w:bottom w:val="nil"/>
              <w:right w:val="nil"/>
            </w:tcBorders>
            <w:shd w:val="clear" w:color="auto" w:fill="auto"/>
            <w:vAlign w:val="center"/>
            <w:hideMark/>
          </w:tcPr>
          <w:p w14:paraId="7A7EC712" w14:textId="13E6A81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CA7EBAE" w14:textId="3FF3C60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Holden Road</w:t>
            </w:r>
          </w:p>
        </w:tc>
        <w:tc>
          <w:tcPr>
            <w:tcW w:w="1829" w:type="dxa"/>
            <w:tcBorders>
              <w:top w:val="nil"/>
              <w:left w:val="nil"/>
              <w:bottom w:val="nil"/>
              <w:right w:val="nil"/>
            </w:tcBorders>
            <w:shd w:val="clear" w:color="auto" w:fill="auto"/>
            <w:vAlign w:val="center"/>
            <w:hideMark/>
          </w:tcPr>
          <w:p w14:paraId="01097304" w14:textId="6C16A04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628E1D38" w14:textId="6E258B9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Moorclose Road to a point 14m north-west of its junction with Moorclose Road</w:t>
            </w:r>
          </w:p>
        </w:tc>
      </w:tr>
      <w:tr w:rsidR="00062A69" w:rsidRPr="00354E8E" w14:paraId="71F2133F" w14:textId="77777777" w:rsidTr="00684518">
        <w:trPr>
          <w:trHeight w:val="675"/>
        </w:trPr>
        <w:tc>
          <w:tcPr>
            <w:tcW w:w="1305" w:type="dxa"/>
            <w:tcBorders>
              <w:top w:val="nil"/>
              <w:left w:val="nil"/>
              <w:bottom w:val="nil"/>
              <w:right w:val="nil"/>
            </w:tcBorders>
            <w:shd w:val="clear" w:color="auto" w:fill="auto"/>
            <w:vAlign w:val="center"/>
            <w:hideMark/>
          </w:tcPr>
          <w:p w14:paraId="0AC63EA7" w14:textId="1539B50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5E349A" w14:textId="3B3CB29A"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Holden Road</w:t>
            </w:r>
          </w:p>
        </w:tc>
        <w:tc>
          <w:tcPr>
            <w:tcW w:w="1829" w:type="dxa"/>
            <w:tcBorders>
              <w:top w:val="nil"/>
              <w:left w:val="nil"/>
              <w:bottom w:val="nil"/>
              <w:right w:val="nil"/>
            </w:tcBorders>
            <w:shd w:val="clear" w:color="auto" w:fill="auto"/>
            <w:vAlign w:val="center"/>
            <w:hideMark/>
          </w:tcPr>
          <w:p w14:paraId="2314FC88" w14:textId="6E3B176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7728C3F2" w14:textId="66496A8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Pearl Road to a point 36m south-east of its junction with Pearl Road</w:t>
            </w:r>
          </w:p>
        </w:tc>
      </w:tr>
      <w:tr w:rsidR="00062A69" w:rsidRPr="00354E8E" w14:paraId="7FB00F94" w14:textId="77777777" w:rsidTr="00684518">
        <w:trPr>
          <w:trHeight w:val="675"/>
        </w:trPr>
        <w:tc>
          <w:tcPr>
            <w:tcW w:w="1305" w:type="dxa"/>
            <w:tcBorders>
              <w:top w:val="nil"/>
              <w:left w:val="nil"/>
              <w:bottom w:val="nil"/>
              <w:right w:val="nil"/>
            </w:tcBorders>
            <w:shd w:val="clear" w:color="auto" w:fill="auto"/>
            <w:vAlign w:val="center"/>
            <w:hideMark/>
          </w:tcPr>
          <w:p w14:paraId="6ED94D4C" w14:textId="5EB0D20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774EBA" w14:textId="324AB3C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Holden Road</w:t>
            </w:r>
          </w:p>
        </w:tc>
        <w:tc>
          <w:tcPr>
            <w:tcW w:w="1829" w:type="dxa"/>
            <w:tcBorders>
              <w:top w:val="nil"/>
              <w:left w:val="nil"/>
              <w:bottom w:val="nil"/>
              <w:right w:val="nil"/>
            </w:tcBorders>
            <w:shd w:val="clear" w:color="auto" w:fill="auto"/>
            <w:vAlign w:val="center"/>
            <w:hideMark/>
          </w:tcPr>
          <w:p w14:paraId="7914019F" w14:textId="6872F3A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F8F189E" w14:textId="6557757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Pearl Road to a point 16m north-west of its junction with Pearl Road</w:t>
            </w:r>
          </w:p>
        </w:tc>
      </w:tr>
      <w:tr w:rsidR="00062A69" w:rsidRPr="00354E8E" w14:paraId="22F7B463" w14:textId="77777777" w:rsidTr="00684518">
        <w:trPr>
          <w:trHeight w:val="675"/>
        </w:trPr>
        <w:tc>
          <w:tcPr>
            <w:tcW w:w="1305" w:type="dxa"/>
            <w:tcBorders>
              <w:top w:val="nil"/>
              <w:left w:val="nil"/>
              <w:bottom w:val="nil"/>
              <w:right w:val="nil"/>
            </w:tcBorders>
            <w:shd w:val="clear" w:color="auto" w:fill="auto"/>
            <w:vAlign w:val="center"/>
            <w:hideMark/>
          </w:tcPr>
          <w:p w14:paraId="2052AB16" w14:textId="7CCBAF0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7A2A75" w14:textId="4BE6ECE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Holden Road</w:t>
            </w:r>
          </w:p>
        </w:tc>
        <w:tc>
          <w:tcPr>
            <w:tcW w:w="1829" w:type="dxa"/>
            <w:tcBorders>
              <w:top w:val="nil"/>
              <w:left w:val="nil"/>
              <w:bottom w:val="nil"/>
              <w:right w:val="nil"/>
            </w:tcBorders>
            <w:shd w:val="clear" w:color="auto" w:fill="auto"/>
            <w:vAlign w:val="center"/>
            <w:hideMark/>
          </w:tcPr>
          <w:p w14:paraId="4FBB9E93" w14:textId="08E3493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BBF3F99" w14:textId="31E922E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53m north-west of its junction with Moorclose Road to a point 116m north-west of its junction with Moorclose Road</w:t>
            </w:r>
          </w:p>
        </w:tc>
      </w:tr>
      <w:tr w:rsidR="00062A69" w:rsidRPr="00354E8E" w14:paraId="7A834165" w14:textId="77777777" w:rsidTr="00684518">
        <w:trPr>
          <w:trHeight w:val="675"/>
        </w:trPr>
        <w:tc>
          <w:tcPr>
            <w:tcW w:w="1305" w:type="dxa"/>
            <w:tcBorders>
              <w:top w:val="nil"/>
              <w:left w:val="nil"/>
              <w:bottom w:val="nil"/>
              <w:right w:val="nil"/>
            </w:tcBorders>
            <w:shd w:val="clear" w:color="auto" w:fill="auto"/>
            <w:vAlign w:val="center"/>
          </w:tcPr>
          <w:p w14:paraId="35810312" w14:textId="4AFA3F7F" w:rsidR="00062A69" w:rsidRPr="006A7F8D"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315F907F" w14:textId="4F59D171" w:rsidR="00062A69" w:rsidRPr="006A7F8D" w:rsidRDefault="00062A69" w:rsidP="00EB6736">
            <w:pPr>
              <w:rPr>
                <w:rFonts w:eastAsia="Times New Roman" w:cs="Arial"/>
                <w:color w:val="00B050"/>
                <w:szCs w:val="16"/>
                <w:lang w:eastAsia="en-GB"/>
              </w:rPr>
            </w:pPr>
            <w:r w:rsidRPr="00354E8E">
              <w:rPr>
                <w:rFonts w:eastAsia="Times New Roman" w:cs="Arial"/>
                <w:color w:val="000000"/>
                <w:szCs w:val="16"/>
                <w:lang w:eastAsia="en-GB"/>
              </w:rPr>
              <w:t>Honister Drive</w:t>
            </w:r>
          </w:p>
        </w:tc>
        <w:tc>
          <w:tcPr>
            <w:tcW w:w="1829" w:type="dxa"/>
            <w:tcBorders>
              <w:top w:val="nil"/>
              <w:left w:val="nil"/>
              <w:bottom w:val="nil"/>
              <w:right w:val="nil"/>
            </w:tcBorders>
            <w:shd w:val="clear" w:color="auto" w:fill="auto"/>
            <w:vAlign w:val="center"/>
          </w:tcPr>
          <w:p w14:paraId="3A373280" w14:textId="6EC1A3A2" w:rsidR="00062A69" w:rsidRPr="006A7F8D" w:rsidRDefault="00062A69" w:rsidP="00EB6736">
            <w:pPr>
              <w:rPr>
                <w:rFonts w:eastAsia="Times New Roman" w:cs="Arial"/>
                <w:color w:val="00B05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tcPr>
          <w:p w14:paraId="72993496" w14:textId="05A991AF" w:rsidR="00062A69" w:rsidRPr="006A7F8D"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Harrington Road to a point 3</w:t>
            </w:r>
            <w:r>
              <w:rPr>
                <w:rFonts w:eastAsia="Times New Roman" w:cs="Arial"/>
                <w:color w:val="000000"/>
                <w:szCs w:val="16"/>
                <w:lang w:eastAsia="en-GB"/>
              </w:rPr>
              <w:t>0</w:t>
            </w:r>
            <w:r w:rsidRPr="00354E8E">
              <w:rPr>
                <w:rFonts w:eastAsia="Times New Roman" w:cs="Arial"/>
                <w:color w:val="000000"/>
                <w:szCs w:val="16"/>
                <w:lang w:eastAsia="en-GB"/>
              </w:rPr>
              <w:t>m east of its junction with Harrington Road</w:t>
            </w:r>
          </w:p>
        </w:tc>
      </w:tr>
      <w:tr w:rsidR="00062A69" w:rsidRPr="00354E8E" w14:paraId="7C54CD8B" w14:textId="77777777" w:rsidTr="00684518">
        <w:trPr>
          <w:trHeight w:val="675"/>
        </w:trPr>
        <w:tc>
          <w:tcPr>
            <w:tcW w:w="1305" w:type="dxa"/>
            <w:tcBorders>
              <w:top w:val="nil"/>
              <w:left w:val="nil"/>
              <w:bottom w:val="nil"/>
              <w:right w:val="nil"/>
            </w:tcBorders>
            <w:shd w:val="clear" w:color="auto" w:fill="auto"/>
            <w:vAlign w:val="center"/>
            <w:hideMark/>
          </w:tcPr>
          <w:p w14:paraId="13D011B5" w14:textId="465B93C1"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0441B21" w14:textId="33347C60" w:rsidR="00062A69" w:rsidRPr="00042FEB" w:rsidRDefault="00062A69" w:rsidP="00EB6736">
            <w:pPr>
              <w:rPr>
                <w:rFonts w:eastAsia="Times New Roman" w:cs="Arial"/>
                <w:szCs w:val="16"/>
                <w:lang w:eastAsia="en-GB"/>
              </w:rPr>
            </w:pPr>
            <w:r w:rsidRPr="00042FEB">
              <w:rPr>
                <w:rFonts w:eastAsia="Times New Roman" w:cs="Arial"/>
                <w:szCs w:val="16"/>
                <w:lang w:eastAsia="en-GB"/>
              </w:rPr>
              <w:t>Honister Drive</w:t>
            </w:r>
          </w:p>
        </w:tc>
        <w:tc>
          <w:tcPr>
            <w:tcW w:w="1829" w:type="dxa"/>
            <w:tcBorders>
              <w:top w:val="nil"/>
              <w:left w:val="nil"/>
              <w:bottom w:val="nil"/>
              <w:right w:val="nil"/>
            </w:tcBorders>
            <w:shd w:val="clear" w:color="auto" w:fill="auto"/>
            <w:vAlign w:val="center"/>
            <w:hideMark/>
          </w:tcPr>
          <w:p w14:paraId="3FD19AAE" w14:textId="73216F68" w:rsidR="00062A69" w:rsidRPr="00042FEB" w:rsidRDefault="00062A69" w:rsidP="00EB6736">
            <w:pPr>
              <w:rPr>
                <w:rFonts w:eastAsia="Times New Roman" w:cs="Arial"/>
                <w:szCs w:val="16"/>
                <w:lang w:eastAsia="en-GB"/>
              </w:rPr>
            </w:pPr>
            <w:r w:rsidRPr="00042FEB">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6727C8F2" w14:textId="13A18E71"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55m east of its junction with Harrington Road to a point at its junction with Infirmary Road</w:t>
            </w:r>
          </w:p>
        </w:tc>
      </w:tr>
      <w:tr w:rsidR="00062A69" w:rsidRPr="00354E8E" w14:paraId="1362935C" w14:textId="77777777" w:rsidTr="00684518">
        <w:trPr>
          <w:trHeight w:val="675"/>
        </w:trPr>
        <w:tc>
          <w:tcPr>
            <w:tcW w:w="1305" w:type="dxa"/>
            <w:tcBorders>
              <w:top w:val="nil"/>
              <w:left w:val="nil"/>
              <w:bottom w:val="nil"/>
              <w:right w:val="nil"/>
            </w:tcBorders>
            <w:shd w:val="clear" w:color="auto" w:fill="auto"/>
            <w:vAlign w:val="center"/>
            <w:hideMark/>
          </w:tcPr>
          <w:p w14:paraId="5C5E4155" w14:textId="7C91055C"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6FD5331" w14:textId="04893D3A" w:rsidR="00062A69" w:rsidRPr="00042FEB" w:rsidRDefault="00062A69" w:rsidP="00EB6736">
            <w:pPr>
              <w:rPr>
                <w:rFonts w:eastAsia="Times New Roman" w:cs="Arial"/>
                <w:szCs w:val="16"/>
                <w:lang w:eastAsia="en-GB"/>
              </w:rPr>
            </w:pPr>
            <w:r w:rsidRPr="00042FEB">
              <w:rPr>
                <w:rFonts w:eastAsia="Times New Roman" w:cs="Arial"/>
                <w:szCs w:val="16"/>
                <w:lang w:eastAsia="en-GB"/>
              </w:rPr>
              <w:t>Honister Drive</w:t>
            </w:r>
          </w:p>
        </w:tc>
        <w:tc>
          <w:tcPr>
            <w:tcW w:w="1829" w:type="dxa"/>
            <w:tcBorders>
              <w:top w:val="nil"/>
              <w:left w:val="nil"/>
              <w:bottom w:val="nil"/>
              <w:right w:val="nil"/>
            </w:tcBorders>
            <w:shd w:val="clear" w:color="auto" w:fill="auto"/>
            <w:vAlign w:val="center"/>
            <w:hideMark/>
          </w:tcPr>
          <w:p w14:paraId="5F6D3532" w14:textId="04101F75" w:rsidR="00062A69" w:rsidRPr="00042FEB" w:rsidRDefault="00062A69" w:rsidP="00EB6736">
            <w:pPr>
              <w:rPr>
                <w:rFonts w:eastAsia="Times New Roman" w:cs="Arial"/>
                <w:szCs w:val="16"/>
                <w:lang w:eastAsia="en-GB"/>
              </w:rPr>
            </w:pPr>
            <w:r w:rsidRPr="00042FEB">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7B9EBA6B" w14:textId="2A2218DE"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Infirmary Road to a point at its junction with Whinlatter Gardens</w:t>
            </w:r>
          </w:p>
        </w:tc>
      </w:tr>
      <w:tr w:rsidR="00062A69" w:rsidRPr="00354E8E" w14:paraId="524C8E3B" w14:textId="77777777" w:rsidTr="00684518">
        <w:trPr>
          <w:trHeight w:val="675"/>
        </w:trPr>
        <w:tc>
          <w:tcPr>
            <w:tcW w:w="1305" w:type="dxa"/>
            <w:tcBorders>
              <w:top w:val="nil"/>
              <w:left w:val="nil"/>
              <w:bottom w:val="nil"/>
              <w:right w:val="nil"/>
            </w:tcBorders>
            <w:shd w:val="clear" w:color="auto" w:fill="auto"/>
            <w:vAlign w:val="center"/>
            <w:hideMark/>
          </w:tcPr>
          <w:p w14:paraId="47BBE6E5" w14:textId="77E8F816"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E95BB0F" w14:textId="04B2CD4D" w:rsidR="00062A69" w:rsidRPr="00042FEB" w:rsidRDefault="00062A69" w:rsidP="00EB6736">
            <w:pPr>
              <w:rPr>
                <w:rFonts w:eastAsia="Times New Roman" w:cs="Arial"/>
                <w:szCs w:val="16"/>
                <w:lang w:eastAsia="en-GB"/>
              </w:rPr>
            </w:pPr>
            <w:r w:rsidRPr="00042FEB">
              <w:rPr>
                <w:rFonts w:eastAsia="Times New Roman" w:cs="Arial"/>
                <w:szCs w:val="16"/>
                <w:lang w:eastAsia="en-GB"/>
              </w:rPr>
              <w:t>Honister Drive</w:t>
            </w:r>
          </w:p>
        </w:tc>
        <w:tc>
          <w:tcPr>
            <w:tcW w:w="1829" w:type="dxa"/>
            <w:tcBorders>
              <w:top w:val="nil"/>
              <w:left w:val="nil"/>
              <w:bottom w:val="nil"/>
              <w:right w:val="nil"/>
            </w:tcBorders>
            <w:shd w:val="clear" w:color="auto" w:fill="auto"/>
            <w:vAlign w:val="center"/>
            <w:hideMark/>
          </w:tcPr>
          <w:p w14:paraId="2135D617" w14:textId="2E186995" w:rsidR="00062A69" w:rsidRPr="00042FEB" w:rsidRDefault="00062A69" w:rsidP="00EB6736">
            <w:pPr>
              <w:rPr>
                <w:rFonts w:eastAsia="Times New Roman" w:cs="Arial"/>
                <w:szCs w:val="16"/>
                <w:lang w:eastAsia="en-GB"/>
              </w:rPr>
            </w:pPr>
            <w:r w:rsidRPr="00042FEB">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2962E734" w14:textId="3D70A49A"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Whinlatter Gardens to a point at its junction with Mason Street</w:t>
            </w:r>
          </w:p>
        </w:tc>
      </w:tr>
      <w:tr w:rsidR="00062A69" w:rsidRPr="00354E8E" w14:paraId="4BE71EFF" w14:textId="77777777" w:rsidTr="00684518">
        <w:trPr>
          <w:trHeight w:val="675"/>
        </w:trPr>
        <w:tc>
          <w:tcPr>
            <w:tcW w:w="1305" w:type="dxa"/>
            <w:tcBorders>
              <w:top w:val="nil"/>
              <w:left w:val="nil"/>
              <w:bottom w:val="nil"/>
              <w:right w:val="nil"/>
            </w:tcBorders>
            <w:shd w:val="clear" w:color="auto" w:fill="auto"/>
            <w:vAlign w:val="center"/>
            <w:hideMark/>
          </w:tcPr>
          <w:p w14:paraId="5DF94D31" w14:textId="0F0D4C25"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0132FE3" w14:textId="7AD68EF5" w:rsidR="00062A69" w:rsidRPr="00042FEB" w:rsidRDefault="00062A69" w:rsidP="00EB6736">
            <w:pPr>
              <w:rPr>
                <w:rFonts w:eastAsia="Times New Roman" w:cs="Arial"/>
                <w:szCs w:val="16"/>
                <w:lang w:eastAsia="en-GB"/>
              </w:rPr>
            </w:pPr>
            <w:r w:rsidRPr="00042FEB">
              <w:rPr>
                <w:rFonts w:eastAsia="Times New Roman" w:cs="Arial"/>
                <w:szCs w:val="16"/>
                <w:lang w:eastAsia="en-GB"/>
              </w:rPr>
              <w:t>Honister Drive</w:t>
            </w:r>
          </w:p>
        </w:tc>
        <w:tc>
          <w:tcPr>
            <w:tcW w:w="1829" w:type="dxa"/>
            <w:tcBorders>
              <w:top w:val="nil"/>
              <w:left w:val="nil"/>
              <w:bottom w:val="nil"/>
              <w:right w:val="nil"/>
            </w:tcBorders>
            <w:shd w:val="clear" w:color="auto" w:fill="auto"/>
            <w:vAlign w:val="center"/>
            <w:hideMark/>
          </w:tcPr>
          <w:p w14:paraId="3B20DE33" w14:textId="25E7DB0A" w:rsidR="00062A69" w:rsidRPr="00042FEB" w:rsidRDefault="00062A69" w:rsidP="00EB6736">
            <w:pPr>
              <w:rPr>
                <w:rFonts w:eastAsia="Times New Roman" w:cs="Arial"/>
                <w:szCs w:val="16"/>
                <w:lang w:eastAsia="en-GB"/>
              </w:rPr>
            </w:pPr>
            <w:r w:rsidRPr="00042FEB">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76F90FFC" w14:textId="64FD5EDC"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Mason Street to a point 34m south-east of its junction with Mason Street</w:t>
            </w:r>
          </w:p>
        </w:tc>
      </w:tr>
      <w:tr w:rsidR="00062A69" w:rsidRPr="00354E8E" w14:paraId="5E14C942" w14:textId="77777777" w:rsidTr="00684518">
        <w:trPr>
          <w:trHeight w:val="675"/>
        </w:trPr>
        <w:tc>
          <w:tcPr>
            <w:tcW w:w="1305" w:type="dxa"/>
            <w:tcBorders>
              <w:top w:val="nil"/>
              <w:left w:val="nil"/>
              <w:bottom w:val="nil"/>
              <w:right w:val="nil"/>
            </w:tcBorders>
            <w:shd w:val="clear" w:color="auto" w:fill="auto"/>
            <w:vAlign w:val="center"/>
          </w:tcPr>
          <w:p w14:paraId="79902D01" w14:textId="7A93FA0D"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2B1B72FB" w14:textId="2BA1C5F7" w:rsidR="00062A69" w:rsidRPr="00042FEB" w:rsidRDefault="00062A69" w:rsidP="00EB6736">
            <w:pPr>
              <w:rPr>
                <w:rFonts w:eastAsia="Times New Roman" w:cs="Arial"/>
                <w:szCs w:val="16"/>
                <w:lang w:eastAsia="en-GB"/>
              </w:rPr>
            </w:pPr>
            <w:r w:rsidRPr="00042FEB">
              <w:rPr>
                <w:rFonts w:eastAsia="Times New Roman" w:cs="Arial"/>
                <w:szCs w:val="16"/>
                <w:lang w:eastAsia="en-GB"/>
              </w:rPr>
              <w:t>Honister Drive</w:t>
            </w:r>
          </w:p>
        </w:tc>
        <w:tc>
          <w:tcPr>
            <w:tcW w:w="1829" w:type="dxa"/>
            <w:tcBorders>
              <w:top w:val="nil"/>
              <w:left w:val="nil"/>
              <w:bottom w:val="nil"/>
              <w:right w:val="nil"/>
            </w:tcBorders>
            <w:shd w:val="clear" w:color="auto" w:fill="auto"/>
            <w:vAlign w:val="center"/>
          </w:tcPr>
          <w:p w14:paraId="5716C526" w14:textId="0E350C35" w:rsidR="00062A69" w:rsidRPr="00042FEB" w:rsidRDefault="00062A69" w:rsidP="00EB6736">
            <w:pPr>
              <w:rPr>
                <w:rFonts w:eastAsia="Times New Roman" w:cs="Arial"/>
                <w:szCs w:val="16"/>
                <w:lang w:eastAsia="en-GB"/>
              </w:rPr>
            </w:pPr>
            <w:r w:rsidRPr="00042FEB">
              <w:rPr>
                <w:rFonts w:eastAsia="Times New Roman" w:cs="Arial"/>
                <w:szCs w:val="16"/>
                <w:lang w:eastAsia="en-GB"/>
              </w:rPr>
              <w:t>South</w:t>
            </w:r>
          </w:p>
        </w:tc>
        <w:tc>
          <w:tcPr>
            <w:tcW w:w="4035" w:type="dxa"/>
            <w:tcBorders>
              <w:top w:val="nil"/>
              <w:left w:val="nil"/>
              <w:bottom w:val="nil"/>
              <w:right w:val="nil"/>
            </w:tcBorders>
            <w:shd w:val="clear" w:color="auto" w:fill="auto"/>
            <w:vAlign w:val="center"/>
          </w:tcPr>
          <w:p w14:paraId="1F9624F7" w14:textId="46E1DED9"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Moss Bay Road to a point at its junction with Iredale Crescent</w:t>
            </w:r>
          </w:p>
        </w:tc>
      </w:tr>
      <w:tr w:rsidR="00062A69" w:rsidRPr="00354E8E" w14:paraId="284C4DEF" w14:textId="77777777" w:rsidTr="00684518">
        <w:trPr>
          <w:trHeight w:val="675"/>
        </w:trPr>
        <w:tc>
          <w:tcPr>
            <w:tcW w:w="1305" w:type="dxa"/>
            <w:tcBorders>
              <w:top w:val="nil"/>
              <w:left w:val="nil"/>
              <w:bottom w:val="nil"/>
              <w:right w:val="nil"/>
            </w:tcBorders>
            <w:shd w:val="clear" w:color="auto" w:fill="auto"/>
            <w:vAlign w:val="center"/>
            <w:hideMark/>
          </w:tcPr>
          <w:p w14:paraId="7C9CFE91" w14:textId="581307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DDEEA07" w14:textId="4C5A01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Honister Drive</w:t>
            </w:r>
          </w:p>
        </w:tc>
        <w:tc>
          <w:tcPr>
            <w:tcW w:w="1829" w:type="dxa"/>
            <w:tcBorders>
              <w:top w:val="nil"/>
              <w:left w:val="nil"/>
              <w:bottom w:val="nil"/>
              <w:right w:val="nil"/>
            </w:tcBorders>
            <w:shd w:val="clear" w:color="auto" w:fill="auto"/>
            <w:vAlign w:val="center"/>
            <w:hideMark/>
          </w:tcPr>
          <w:p w14:paraId="5BC4D101" w14:textId="69BE9D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892F1A0" w14:textId="015FF0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Iredale Crescent to a point 14m east of its junction with Iredale Crescent</w:t>
            </w:r>
          </w:p>
        </w:tc>
      </w:tr>
      <w:tr w:rsidR="00062A69" w:rsidRPr="00354E8E" w14:paraId="0CB2BB71" w14:textId="77777777" w:rsidTr="00684518">
        <w:trPr>
          <w:trHeight w:val="675"/>
        </w:trPr>
        <w:tc>
          <w:tcPr>
            <w:tcW w:w="1305" w:type="dxa"/>
            <w:tcBorders>
              <w:top w:val="nil"/>
              <w:left w:val="nil"/>
              <w:bottom w:val="nil"/>
              <w:right w:val="nil"/>
            </w:tcBorders>
            <w:shd w:val="clear" w:color="auto" w:fill="auto"/>
            <w:vAlign w:val="center"/>
            <w:hideMark/>
          </w:tcPr>
          <w:p w14:paraId="12569641" w14:textId="14486E4E" w:rsidR="00062A69" w:rsidRPr="00973EEE" w:rsidRDefault="00062A69" w:rsidP="00EB6736">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CEF995" w14:textId="0D8007B1" w:rsidR="00062A69" w:rsidRPr="00973EEE" w:rsidRDefault="00062A69" w:rsidP="00EB6736">
            <w:pPr>
              <w:rPr>
                <w:rFonts w:eastAsia="Times New Roman" w:cs="Arial"/>
                <w:color w:val="FF0000"/>
                <w:szCs w:val="16"/>
                <w:lang w:eastAsia="en-GB"/>
              </w:rPr>
            </w:pPr>
            <w:r w:rsidRPr="00354E8E">
              <w:rPr>
                <w:rFonts w:eastAsia="Times New Roman" w:cs="Arial"/>
                <w:szCs w:val="16"/>
                <w:lang w:eastAsia="en-GB"/>
              </w:rPr>
              <w:t>Honister Drive</w:t>
            </w:r>
          </w:p>
        </w:tc>
        <w:tc>
          <w:tcPr>
            <w:tcW w:w="1829" w:type="dxa"/>
            <w:tcBorders>
              <w:top w:val="nil"/>
              <w:left w:val="nil"/>
              <w:bottom w:val="nil"/>
              <w:right w:val="nil"/>
            </w:tcBorders>
            <w:shd w:val="clear" w:color="auto" w:fill="auto"/>
            <w:vAlign w:val="center"/>
            <w:hideMark/>
          </w:tcPr>
          <w:p w14:paraId="054984ED" w14:textId="20888F60" w:rsidR="00062A69" w:rsidRPr="00973EEE" w:rsidRDefault="00062A69" w:rsidP="00EB6736">
            <w:pPr>
              <w:rPr>
                <w:rFonts w:eastAsia="Times New Roman" w:cs="Arial"/>
                <w:color w:val="FF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07D299F" w14:textId="097BD6CA" w:rsidR="00062A69" w:rsidRPr="00973EEE" w:rsidRDefault="00062A69" w:rsidP="00EB6736">
            <w:pPr>
              <w:rPr>
                <w:rFonts w:eastAsia="Times New Roman" w:cs="Arial"/>
                <w:color w:val="FF0000"/>
                <w:szCs w:val="16"/>
                <w:lang w:eastAsia="en-GB"/>
              </w:rPr>
            </w:pPr>
            <w:r w:rsidRPr="00354E8E">
              <w:rPr>
                <w:rFonts w:eastAsia="Times New Roman" w:cs="Arial"/>
                <w:color w:val="000000"/>
                <w:szCs w:val="16"/>
                <w:lang w:eastAsia="en-GB"/>
              </w:rPr>
              <w:t>From a point at its junction with Wastwater Avenue to a point 44m west of its junction with Wastwater Avenue</w:t>
            </w:r>
          </w:p>
        </w:tc>
      </w:tr>
      <w:tr w:rsidR="00062A69" w:rsidRPr="00354E8E" w14:paraId="22B73596" w14:textId="77777777" w:rsidTr="00684518">
        <w:trPr>
          <w:trHeight w:val="675"/>
        </w:trPr>
        <w:tc>
          <w:tcPr>
            <w:tcW w:w="1305" w:type="dxa"/>
            <w:tcBorders>
              <w:top w:val="nil"/>
              <w:left w:val="nil"/>
              <w:bottom w:val="nil"/>
              <w:right w:val="nil"/>
            </w:tcBorders>
            <w:shd w:val="clear" w:color="auto" w:fill="auto"/>
            <w:vAlign w:val="center"/>
            <w:hideMark/>
          </w:tcPr>
          <w:p w14:paraId="3FCD8923" w14:textId="653FF72B" w:rsidR="00062A69" w:rsidRPr="00973EEE" w:rsidRDefault="00062A69" w:rsidP="00EB6736">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12C833" w14:textId="51D65785" w:rsidR="00062A69" w:rsidRPr="00973EEE" w:rsidRDefault="00062A69" w:rsidP="00EB6736">
            <w:pPr>
              <w:rPr>
                <w:rFonts w:eastAsia="Times New Roman" w:cs="Arial"/>
                <w:color w:val="FF0000"/>
                <w:szCs w:val="16"/>
                <w:lang w:eastAsia="en-GB"/>
              </w:rPr>
            </w:pPr>
            <w:r w:rsidRPr="00354E8E">
              <w:rPr>
                <w:rFonts w:eastAsia="Times New Roman" w:cs="Arial"/>
                <w:color w:val="000000"/>
                <w:szCs w:val="16"/>
                <w:lang w:eastAsia="en-GB"/>
              </w:rPr>
              <w:t>Honister Drive</w:t>
            </w:r>
          </w:p>
        </w:tc>
        <w:tc>
          <w:tcPr>
            <w:tcW w:w="1829" w:type="dxa"/>
            <w:tcBorders>
              <w:top w:val="nil"/>
              <w:left w:val="nil"/>
              <w:bottom w:val="nil"/>
              <w:right w:val="nil"/>
            </w:tcBorders>
            <w:shd w:val="clear" w:color="auto" w:fill="auto"/>
            <w:vAlign w:val="center"/>
            <w:hideMark/>
          </w:tcPr>
          <w:p w14:paraId="2A97271E" w14:textId="3B6D4FFF" w:rsidR="00062A69" w:rsidRPr="00973EEE" w:rsidRDefault="00062A69" w:rsidP="00EB6736">
            <w:pPr>
              <w:rPr>
                <w:rFonts w:eastAsia="Times New Roman" w:cs="Arial"/>
                <w:color w:val="FF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3C47488" w14:textId="5FE11D97" w:rsidR="00062A69" w:rsidRPr="00973EEE" w:rsidRDefault="00062A69" w:rsidP="00EB6736">
            <w:pPr>
              <w:rPr>
                <w:rFonts w:eastAsia="Times New Roman" w:cs="Arial"/>
                <w:color w:val="FF0000"/>
                <w:szCs w:val="16"/>
                <w:lang w:eastAsia="en-GB"/>
              </w:rPr>
            </w:pPr>
            <w:r w:rsidRPr="00354E8E">
              <w:rPr>
                <w:rFonts w:eastAsia="Times New Roman" w:cs="Arial"/>
                <w:color w:val="000000"/>
                <w:szCs w:val="16"/>
                <w:lang w:eastAsia="en-GB"/>
              </w:rPr>
              <w:t>From a point at its junction with Wastwater Avenue to a point at its junction with Laverock Terrace</w:t>
            </w:r>
          </w:p>
        </w:tc>
      </w:tr>
      <w:tr w:rsidR="00062A69" w:rsidRPr="00354E8E" w14:paraId="4114615E" w14:textId="77777777" w:rsidTr="00684518">
        <w:trPr>
          <w:trHeight w:val="675"/>
        </w:trPr>
        <w:tc>
          <w:tcPr>
            <w:tcW w:w="1305" w:type="dxa"/>
            <w:tcBorders>
              <w:top w:val="nil"/>
              <w:left w:val="nil"/>
              <w:bottom w:val="nil"/>
              <w:right w:val="nil"/>
            </w:tcBorders>
            <w:shd w:val="clear" w:color="auto" w:fill="auto"/>
            <w:vAlign w:val="center"/>
          </w:tcPr>
          <w:p w14:paraId="4900C10E" w14:textId="5D575B65" w:rsidR="00062A69" w:rsidRPr="00973EEE"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3CFB036A" w14:textId="4D6FB8EA" w:rsidR="00062A69" w:rsidRPr="00973EEE" w:rsidRDefault="00062A69" w:rsidP="00EB6736">
            <w:pPr>
              <w:rPr>
                <w:rFonts w:eastAsia="Times New Roman" w:cs="Arial"/>
                <w:color w:val="00B050"/>
                <w:szCs w:val="16"/>
                <w:lang w:eastAsia="en-GB"/>
              </w:rPr>
            </w:pPr>
            <w:r w:rsidRPr="00354E8E">
              <w:rPr>
                <w:rFonts w:eastAsia="Times New Roman" w:cs="Arial"/>
                <w:color w:val="000000"/>
                <w:szCs w:val="16"/>
                <w:lang w:eastAsia="en-GB"/>
              </w:rPr>
              <w:t>Honister Drive</w:t>
            </w:r>
          </w:p>
        </w:tc>
        <w:tc>
          <w:tcPr>
            <w:tcW w:w="1829" w:type="dxa"/>
            <w:tcBorders>
              <w:top w:val="nil"/>
              <w:left w:val="nil"/>
              <w:bottom w:val="nil"/>
              <w:right w:val="nil"/>
            </w:tcBorders>
            <w:shd w:val="clear" w:color="auto" w:fill="auto"/>
            <w:vAlign w:val="center"/>
          </w:tcPr>
          <w:p w14:paraId="04BEBE5F" w14:textId="2ACC2EE1" w:rsidR="00062A69" w:rsidRPr="00973EEE" w:rsidRDefault="00062A69" w:rsidP="00EB6736">
            <w:pPr>
              <w:rPr>
                <w:rFonts w:eastAsia="Times New Roman" w:cs="Arial"/>
                <w:color w:val="00B05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tcPr>
          <w:p w14:paraId="2499F338" w14:textId="0F300690" w:rsidR="00062A69" w:rsidRPr="00973EEE"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Laverock Terrace to a point at its junction with Grasmere Avenue</w:t>
            </w:r>
          </w:p>
        </w:tc>
      </w:tr>
      <w:tr w:rsidR="00062A69" w:rsidRPr="00354E8E" w14:paraId="28CA1659" w14:textId="77777777" w:rsidTr="00684518">
        <w:trPr>
          <w:trHeight w:val="675"/>
        </w:trPr>
        <w:tc>
          <w:tcPr>
            <w:tcW w:w="1305" w:type="dxa"/>
            <w:tcBorders>
              <w:top w:val="nil"/>
              <w:left w:val="nil"/>
              <w:bottom w:val="nil"/>
              <w:right w:val="nil"/>
            </w:tcBorders>
            <w:shd w:val="clear" w:color="auto" w:fill="auto"/>
            <w:vAlign w:val="center"/>
            <w:hideMark/>
          </w:tcPr>
          <w:p w14:paraId="698F8D76" w14:textId="66F2A7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32DD21" w14:textId="3645C0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Honister Drive</w:t>
            </w:r>
          </w:p>
        </w:tc>
        <w:tc>
          <w:tcPr>
            <w:tcW w:w="1829" w:type="dxa"/>
            <w:tcBorders>
              <w:top w:val="nil"/>
              <w:left w:val="nil"/>
              <w:bottom w:val="nil"/>
              <w:right w:val="nil"/>
            </w:tcBorders>
            <w:shd w:val="clear" w:color="auto" w:fill="auto"/>
            <w:vAlign w:val="center"/>
            <w:hideMark/>
          </w:tcPr>
          <w:p w14:paraId="115A1F18" w14:textId="6CBDFC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967A8F8" w14:textId="5FD21E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Grasmere Avenue to a point at its junction with Elterwater Avenue</w:t>
            </w:r>
          </w:p>
        </w:tc>
      </w:tr>
      <w:tr w:rsidR="00062A69" w:rsidRPr="00354E8E" w14:paraId="1C27B923" w14:textId="77777777" w:rsidTr="00684518">
        <w:trPr>
          <w:trHeight w:val="675"/>
        </w:trPr>
        <w:tc>
          <w:tcPr>
            <w:tcW w:w="1305" w:type="dxa"/>
            <w:tcBorders>
              <w:top w:val="nil"/>
              <w:left w:val="nil"/>
              <w:bottom w:val="nil"/>
              <w:right w:val="nil"/>
            </w:tcBorders>
            <w:shd w:val="clear" w:color="auto" w:fill="auto"/>
            <w:vAlign w:val="center"/>
            <w:hideMark/>
          </w:tcPr>
          <w:p w14:paraId="6BC82F84" w14:textId="2F4C59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D3DD53" w14:textId="1B7DF0D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Honister Drive</w:t>
            </w:r>
          </w:p>
        </w:tc>
        <w:tc>
          <w:tcPr>
            <w:tcW w:w="1829" w:type="dxa"/>
            <w:tcBorders>
              <w:top w:val="nil"/>
              <w:left w:val="nil"/>
              <w:bottom w:val="nil"/>
              <w:right w:val="nil"/>
            </w:tcBorders>
            <w:shd w:val="clear" w:color="auto" w:fill="auto"/>
            <w:vAlign w:val="center"/>
            <w:hideMark/>
          </w:tcPr>
          <w:p w14:paraId="4FDEBB74" w14:textId="4F7A60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ECA2630" w14:textId="49AF33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Elterwater Avenue to a point 8m south- east of its junction with Elterwater Avenue</w:t>
            </w:r>
          </w:p>
        </w:tc>
      </w:tr>
      <w:tr w:rsidR="00062A69" w:rsidRPr="00354E8E" w14:paraId="13B420E0" w14:textId="77777777" w:rsidTr="00684518">
        <w:trPr>
          <w:trHeight w:val="675"/>
        </w:trPr>
        <w:tc>
          <w:tcPr>
            <w:tcW w:w="1305" w:type="dxa"/>
            <w:tcBorders>
              <w:top w:val="nil"/>
              <w:left w:val="nil"/>
              <w:bottom w:val="nil"/>
              <w:right w:val="nil"/>
            </w:tcBorders>
            <w:shd w:val="clear" w:color="auto" w:fill="auto"/>
            <w:vAlign w:val="center"/>
            <w:hideMark/>
          </w:tcPr>
          <w:p w14:paraId="3AF621F2" w14:textId="57D659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811D87" w14:textId="177353A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Hunday Court</w:t>
            </w:r>
          </w:p>
        </w:tc>
        <w:tc>
          <w:tcPr>
            <w:tcW w:w="1829" w:type="dxa"/>
            <w:tcBorders>
              <w:top w:val="nil"/>
              <w:left w:val="nil"/>
              <w:bottom w:val="nil"/>
              <w:right w:val="nil"/>
            </w:tcBorders>
            <w:shd w:val="clear" w:color="auto" w:fill="auto"/>
            <w:vAlign w:val="center"/>
            <w:hideMark/>
          </w:tcPr>
          <w:p w14:paraId="67568AFF" w14:textId="11B3BA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E1F595C" w14:textId="3826BC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Ashfield Road to a point 39m south-west of its junction with Ashfield Road</w:t>
            </w:r>
          </w:p>
        </w:tc>
      </w:tr>
      <w:tr w:rsidR="00062A69" w:rsidRPr="00354E8E" w14:paraId="571E6503" w14:textId="77777777" w:rsidTr="00684518">
        <w:trPr>
          <w:trHeight w:val="675"/>
        </w:trPr>
        <w:tc>
          <w:tcPr>
            <w:tcW w:w="1305" w:type="dxa"/>
            <w:tcBorders>
              <w:top w:val="nil"/>
              <w:left w:val="nil"/>
              <w:bottom w:val="nil"/>
              <w:right w:val="nil"/>
            </w:tcBorders>
            <w:shd w:val="clear" w:color="auto" w:fill="auto"/>
            <w:vAlign w:val="center"/>
            <w:hideMark/>
          </w:tcPr>
          <w:p w14:paraId="005DEDFF" w14:textId="062B5D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800117" w14:textId="017A5FD8"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Hunday Court</w:t>
            </w:r>
          </w:p>
        </w:tc>
        <w:tc>
          <w:tcPr>
            <w:tcW w:w="1829" w:type="dxa"/>
            <w:tcBorders>
              <w:top w:val="nil"/>
              <w:left w:val="nil"/>
              <w:bottom w:val="nil"/>
              <w:right w:val="nil"/>
            </w:tcBorders>
            <w:shd w:val="clear" w:color="auto" w:fill="auto"/>
            <w:vAlign w:val="center"/>
            <w:hideMark/>
          </w:tcPr>
          <w:p w14:paraId="7FB6A4B2" w14:textId="0B56D0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CD94AFC" w14:textId="48372D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Ashfield Road to a point 29m south-west of its junction with Ashfield Road</w:t>
            </w:r>
          </w:p>
        </w:tc>
      </w:tr>
      <w:tr w:rsidR="00062A69" w:rsidRPr="00354E8E" w14:paraId="15D298AB" w14:textId="77777777" w:rsidTr="00684518">
        <w:trPr>
          <w:trHeight w:val="675"/>
        </w:trPr>
        <w:tc>
          <w:tcPr>
            <w:tcW w:w="1305" w:type="dxa"/>
            <w:tcBorders>
              <w:top w:val="nil"/>
              <w:left w:val="nil"/>
              <w:bottom w:val="nil"/>
              <w:right w:val="nil"/>
            </w:tcBorders>
            <w:shd w:val="clear" w:color="auto" w:fill="auto"/>
            <w:vAlign w:val="center"/>
            <w:hideMark/>
          </w:tcPr>
          <w:p w14:paraId="4415F829" w14:textId="2B96C37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DE0F18" w14:textId="62B0DA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Hunter Street</w:t>
            </w:r>
          </w:p>
        </w:tc>
        <w:tc>
          <w:tcPr>
            <w:tcW w:w="1829" w:type="dxa"/>
            <w:tcBorders>
              <w:top w:val="nil"/>
              <w:left w:val="nil"/>
              <w:bottom w:val="nil"/>
              <w:right w:val="nil"/>
            </w:tcBorders>
            <w:shd w:val="clear" w:color="auto" w:fill="auto"/>
            <w:vAlign w:val="center"/>
            <w:hideMark/>
          </w:tcPr>
          <w:p w14:paraId="76F5C928" w14:textId="572950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E3301A3" w14:textId="02810E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7m west of its junction with Gray Street</w:t>
            </w:r>
          </w:p>
        </w:tc>
      </w:tr>
      <w:tr w:rsidR="00062A69" w:rsidRPr="00354E8E" w14:paraId="54A46430" w14:textId="77777777" w:rsidTr="00684518">
        <w:trPr>
          <w:trHeight w:val="675"/>
        </w:trPr>
        <w:tc>
          <w:tcPr>
            <w:tcW w:w="1305" w:type="dxa"/>
            <w:tcBorders>
              <w:top w:val="nil"/>
              <w:left w:val="nil"/>
              <w:bottom w:val="nil"/>
              <w:right w:val="nil"/>
            </w:tcBorders>
            <w:shd w:val="clear" w:color="auto" w:fill="auto"/>
            <w:vAlign w:val="center"/>
            <w:hideMark/>
          </w:tcPr>
          <w:p w14:paraId="4B37926A" w14:textId="26FC27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DF8D27D" w14:textId="50881C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Hunter Street</w:t>
            </w:r>
          </w:p>
        </w:tc>
        <w:tc>
          <w:tcPr>
            <w:tcW w:w="1829" w:type="dxa"/>
            <w:tcBorders>
              <w:top w:val="nil"/>
              <w:left w:val="nil"/>
              <w:bottom w:val="nil"/>
              <w:right w:val="nil"/>
            </w:tcBorders>
            <w:shd w:val="clear" w:color="auto" w:fill="auto"/>
            <w:vAlign w:val="center"/>
            <w:hideMark/>
          </w:tcPr>
          <w:p w14:paraId="3DAFC10E" w14:textId="561BB7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A8E000B" w14:textId="2BF783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13m east of its  junction with Vulcan’s Lane</w:t>
            </w:r>
          </w:p>
        </w:tc>
      </w:tr>
      <w:tr w:rsidR="00062A69" w:rsidRPr="00354E8E" w14:paraId="659505A5" w14:textId="77777777" w:rsidTr="00684518">
        <w:trPr>
          <w:trHeight w:val="675"/>
        </w:trPr>
        <w:tc>
          <w:tcPr>
            <w:tcW w:w="1305" w:type="dxa"/>
            <w:tcBorders>
              <w:top w:val="nil"/>
              <w:left w:val="nil"/>
              <w:bottom w:val="nil"/>
              <w:right w:val="nil"/>
            </w:tcBorders>
            <w:shd w:val="clear" w:color="auto" w:fill="auto"/>
            <w:vAlign w:val="center"/>
            <w:hideMark/>
          </w:tcPr>
          <w:p w14:paraId="41A45623" w14:textId="224FDF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89483E" w14:textId="3786C9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Hunter Street</w:t>
            </w:r>
          </w:p>
        </w:tc>
        <w:tc>
          <w:tcPr>
            <w:tcW w:w="1829" w:type="dxa"/>
            <w:tcBorders>
              <w:top w:val="nil"/>
              <w:left w:val="nil"/>
              <w:bottom w:val="nil"/>
              <w:right w:val="nil"/>
            </w:tcBorders>
            <w:shd w:val="clear" w:color="auto" w:fill="auto"/>
            <w:vAlign w:val="center"/>
            <w:hideMark/>
          </w:tcPr>
          <w:p w14:paraId="25A54FF6" w14:textId="72DFFC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1F95740" w14:textId="74F62A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26m east of its junction with Vulcan’s Lane to a point 30m east of its junction with Vulcan’s Lane</w:t>
            </w:r>
          </w:p>
        </w:tc>
      </w:tr>
      <w:tr w:rsidR="00062A69" w:rsidRPr="00354E8E" w14:paraId="19809059" w14:textId="77777777" w:rsidTr="00684518">
        <w:trPr>
          <w:trHeight w:val="675"/>
        </w:trPr>
        <w:tc>
          <w:tcPr>
            <w:tcW w:w="1305" w:type="dxa"/>
            <w:tcBorders>
              <w:top w:val="nil"/>
              <w:left w:val="nil"/>
              <w:bottom w:val="nil"/>
              <w:right w:val="nil"/>
            </w:tcBorders>
            <w:shd w:val="clear" w:color="auto" w:fill="auto"/>
            <w:vAlign w:val="center"/>
            <w:hideMark/>
          </w:tcPr>
          <w:p w14:paraId="21066B27" w14:textId="62E79D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497357" w14:textId="57A54C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Hunter Street</w:t>
            </w:r>
          </w:p>
        </w:tc>
        <w:tc>
          <w:tcPr>
            <w:tcW w:w="1829" w:type="dxa"/>
            <w:tcBorders>
              <w:top w:val="nil"/>
              <w:left w:val="nil"/>
              <w:bottom w:val="nil"/>
              <w:right w:val="nil"/>
            </w:tcBorders>
            <w:shd w:val="clear" w:color="auto" w:fill="auto"/>
            <w:vAlign w:val="center"/>
            <w:hideMark/>
          </w:tcPr>
          <w:p w14:paraId="32DA7E9D" w14:textId="7FB26F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33814BF" w14:textId="5F1CEA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7m west of its junction with Gray Street</w:t>
            </w:r>
          </w:p>
        </w:tc>
      </w:tr>
      <w:tr w:rsidR="00062A69" w:rsidRPr="00354E8E" w14:paraId="5771C6E1" w14:textId="77777777" w:rsidTr="00684518">
        <w:trPr>
          <w:trHeight w:val="675"/>
        </w:trPr>
        <w:tc>
          <w:tcPr>
            <w:tcW w:w="1305" w:type="dxa"/>
            <w:tcBorders>
              <w:top w:val="nil"/>
              <w:left w:val="nil"/>
              <w:bottom w:val="nil"/>
              <w:right w:val="nil"/>
            </w:tcBorders>
            <w:shd w:val="clear" w:color="auto" w:fill="auto"/>
            <w:vAlign w:val="center"/>
            <w:hideMark/>
          </w:tcPr>
          <w:p w14:paraId="742E5935" w14:textId="466E1B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2143E9" w14:textId="10161F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Hunter Street</w:t>
            </w:r>
          </w:p>
        </w:tc>
        <w:tc>
          <w:tcPr>
            <w:tcW w:w="1829" w:type="dxa"/>
            <w:tcBorders>
              <w:top w:val="nil"/>
              <w:left w:val="nil"/>
              <w:bottom w:val="nil"/>
              <w:right w:val="nil"/>
            </w:tcBorders>
            <w:shd w:val="clear" w:color="auto" w:fill="auto"/>
            <w:vAlign w:val="center"/>
            <w:hideMark/>
          </w:tcPr>
          <w:p w14:paraId="64370CA5" w14:textId="2F5642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EED0F54" w14:textId="235350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Gray Street to a point 23m west  of its junction with Gray Street</w:t>
            </w:r>
          </w:p>
        </w:tc>
      </w:tr>
      <w:tr w:rsidR="00062A69" w:rsidRPr="00354E8E" w14:paraId="1FD0F3CE" w14:textId="77777777" w:rsidTr="00684518">
        <w:trPr>
          <w:trHeight w:val="675"/>
        </w:trPr>
        <w:tc>
          <w:tcPr>
            <w:tcW w:w="1305" w:type="dxa"/>
            <w:tcBorders>
              <w:top w:val="nil"/>
              <w:left w:val="nil"/>
              <w:bottom w:val="nil"/>
              <w:right w:val="nil"/>
            </w:tcBorders>
            <w:shd w:val="clear" w:color="auto" w:fill="auto"/>
            <w:vAlign w:val="center"/>
            <w:hideMark/>
          </w:tcPr>
          <w:p w14:paraId="42E79CE0" w14:textId="3C0E10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7A0FDF" w14:textId="55775E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Hunter Street</w:t>
            </w:r>
          </w:p>
        </w:tc>
        <w:tc>
          <w:tcPr>
            <w:tcW w:w="1829" w:type="dxa"/>
            <w:tcBorders>
              <w:top w:val="nil"/>
              <w:left w:val="nil"/>
              <w:bottom w:val="nil"/>
              <w:right w:val="nil"/>
            </w:tcBorders>
            <w:shd w:val="clear" w:color="auto" w:fill="auto"/>
            <w:vAlign w:val="center"/>
            <w:hideMark/>
          </w:tcPr>
          <w:p w14:paraId="47BFB753" w14:textId="22B074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0E8D8C6" w14:textId="417EA5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8m east of its junction with Vulcan’s Lane</w:t>
            </w:r>
          </w:p>
        </w:tc>
      </w:tr>
      <w:tr w:rsidR="00062A69" w:rsidRPr="00354E8E" w14:paraId="2FF8D94B" w14:textId="77777777" w:rsidTr="00684518">
        <w:trPr>
          <w:trHeight w:val="675"/>
        </w:trPr>
        <w:tc>
          <w:tcPr>
            <w:tcW w:w="1305" w:type="dxa"/>
            <w:tcBorders>
              <w:top w:val="nil"/>
              <w:left w:val="nil"/>
              <w:bottom w:val="nil"/>
              <w:right w:val="nil"/>
            </w:tcBorders>
            <w:shd w:val="clear" w:color="auto" w:fill="auto"/>
            <w:vAlign w:val="center"/>
            <w:hideMark/>
          </w:tcPr>
          <w:p w14:paraId="2E25F171" w14:textId="496971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0AC3A18" w14:textId="6BE025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Hunter Street</w:t>
            </w:r>
          </w:p>
        </w:tc>
        <w:tc>
          <w:tcPr>
            <w:tcW w:w="1829" w:type="dxa"/>
            <w:tcBorders>
              <w:top w:val="nil"/>
              <w:left w:val="nil"/>
              <w:bottom w:val="nil"/>
              <w:right w:val="nil"/>
            </w:tcBorders>
            <w:shd w:val="clear" w:color="auto" w:fill="auto"/>
            <w:vAlign w:val="center"/>
            <w:hideMark/>
          </w:tcPr>
          <w:p w14:paraId="6A3D6D7A" w14:textId="54BEBE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19DDB74" w14:textId="5952E1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13m east of its junction with Vulcan’s Lane to a point 17m  east of its junction with Vulcan’s Lane</w:t>
            </w:r>
          </w:p>
        </w:tc>
      </w:tr>
      <w:tr w:rsidR="00062A69" w:rsidRPr="00354E8E" w14:paraId="31A61E82" w14:textId="77777777" w:rsidTr="00684518">
        <w:trPr>
          <w:trHeight w:val="675"/>
        </w:trPr>
        <w:tc>
          <w:tcPr>
            <w:tcW w:w="1305" w:type="dxa"/>
            <w:tcBorders>
              <w:top w:val="nil"/>
              <w:left w:val="nil"/>
              <w:bottom w:val="nil"/>
              <w:right w:val="nil"/>
            </w:tcBorders>
            <w:shd w:val="clear" w:color="auto" w:fill="auto"/>
            <w:vAlign w:val="center"/>
            <w:hideMark/>
          </w:tcPr>
          <w:p w14:paraId="78B4D827" w14:textId="2AD3D2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CD53C10" w14:textId="32D65C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Hyde Street</w:t>
            </w:r>
          </w:p>
        </w:tc>
        <w:tc>
          <w:tcPr>
            <w:tcW w:w="1829" w:type="dxa"/>
            <w:tcBorders>
              <w:top w:val="nil"/>
              <w:left w:val="nil"/>
              <w:bottom w:val="nil"/>
              <w:right w:val="nil"/>
            </w:tcBorders>
            <w:shd w:val="clear" w:color="auto" w:fill="auto"/>
            <w:vAlign w:val="center"/>
            <w:hideMark/>
          </w:tcPr>
          <w:p w14:paraId="2B6E213C" w14:textId="57AE7B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AFDB218" w14:textId="375D26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at its  junction with New South Watt Street</w:t>
            </w:r>
          </w:p>
        </w:tc>
      </w:tr>
      <w:tr w:rsidR="00062A69" w:rsidRPr="00354E8E" w14:paraId="63B234F5" w14:textId="77777777" w:rsidTr="00684518">
        <w:trPr>
          <w:trHeight w:val="675"/>
        </w:trPr>
        <w:tc>
          <w:tcPr>
            <w:tcW w:w="1305" w:type="dxa"/>
            <w:tcBorders>
              <w:top w:val="nil"/>
              <w:left w:val="nil"/>
              <w:bottom w:val="nil"/>
              <w:right w:val="nil"/>
            </w:tcBorders>
            <w:shd w:val="clear" w:color="auto" w:fill="auto"/>
            <w:vAlign w:val="center"/>
            <w:hideMark/>
          </w:tcPr>
          <w:p w14:paraId="4CED2842" w14:textId="4C1F92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2E4D4F" w14:textId="1F4567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Hyde Street</w:t>
            </w:r>
          </w:p>
        </w:tc>
        <w:tc>
          <w:tcPr>
            <w:tcW w:w="1829" w:type="dxa"/>
            <w:tcBorders>
              <w:top w:val="nil"/>
              <w:left w:val="nil"/>
              <w:bottom w:val="nil"/>
              <w:right w:val="nil"/>
            </w:tcBorders>
            <w:shd w:val="clear" w:color="auto" w:fill="auto"/>
            <w:vAlign w:val="center"/>
            <w:hideMark/>
          </w:tcPr>
          <w:p w14:paraId="2858A7AB" w14:textId="7EB977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C250809" w14:textId="3BB1E1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62m West of its junction with Corporation Road to a point  69m West of its junction with Corporation Road</w:t>
            </w:r>
          </w:p>
        </w:tc>
      </w:tr>
      <w:tr w:rsidR="00062A69" w:rsidRPr="00354E8E" w14:paraId="1002A886" w14:textId="77777777" w:rsidTr="00684518">
        <w:trPr>
          <w:trHeight w:val="675"/>
        </w:trPr>
        <w:tc>
          <w:tcPr>
            <w:tcW w:w="1305" w:type="dxa"/>
            <w:tcBorders>
              <w:top w:val="nil"/>
              <w:left w:val="nil"/>
              <w:bottom w:val="nil"/>
              <w:right w:val="nil"/>
            </w:tcBorders>
            <w:shd w:val="clear" w:color="auto" w:fill="auto"/>
            <w:vAlign w:val="center"/>
            <w:hideMark/>
          </w:tcPr>
          <w:p w14:paraId="46A6863A" w14:textId="35C466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D783622" w14:textId="61ACB5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Hyde Street</w:t>
            </w:r>
          </w:p>
        </w:tc>
        <w:tc>
          <w:tcPr>
            <w:tcW w:w="1829" w:type="dxa"/>
            <w:tcBorders>
              <w:top w:val="nil"/>
              <w:left w:val="nil"/>
              <w:bottom w:val="nil"/>
              <w:right w:val="nil"/>
            </w:tcBorders>
            <w:shd w:val="clear" w:color="auto" w:fill="auto"/>
            <w:vAlign w:val="center"/>
            <w:hideMark/>
          </w:tcPr>
          <w:p w14:paraId="07C1B91B" w14:textId="3C308B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DE6F2F0" w14:textId="657169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5m West of  its junction with Corporation Road</w:t>
            </w:r>
          </w:p>
        </w:tc>
      </w:tr>
      <w:tr w:rsidR="00062A69" w:rsidRPr="00354E8E" w14:paraId="3C53B098" w14:textId="77777777" w:rsidTr="00684518">
        <w:trPr>
          <w:trHeight w:val="675"/>
        </w:trPr>
        <w:tc>
          <w:tcPr>
            <w:tcW w:w="1305" w:type="dxa"/>
            <w:tcBorders>
              <w:top w:val="nil"/>
              <w:left w:val="nil"/>
              <w:bottom w:val="nil"/>
              <w:right w:val="nil"/>
            </w:tcBorders>
            <w:shd w:val="clear" w:color="auto" w:fill="auto"/>
            <w:vAlign w:val="center"/>
            <w:hideMark/>
          </w:tcPr>
          <w:p w14:paraId="5107CD28" w14:textId="4C38A3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566561" w14:textId="5FB52C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Hyde Street</w:t>
            </w:r>
          </w:p>
        </w:tc>
        <w:tc>
          <w:tcPr>
            <w:tcW w:w="1829" w:type="dxa"/>
            <w:tcBorders>
              <w:top w:val="nil"/>
              <w:left w:val="nil"/>
              <w:bottom w:val="nil"/>
              <w:right w:val="nil"/>
            </w:tcBorders>
            <w:shd w:val="clear" w:color="auto" w:fill="auto"/>
            <w:vAlign w:val="center"/>
            <w:hideMark/>
          </w:tcPr>
          <w:p w14:paraId="147BF8A8" w14:textId="6E4294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2FF0445" w14:textId="56A3E3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 South Watt Street to a point at its  junction with Senhouse Street</w:t>
            </w:r>
          </w:p>
        </w:tc>
      </w:tr>
      <w:tr w:rsidR="00062A69" w:rsidRPr="00354E8E" w14:paraId="23147058" w14:textId="77777777" w:rsidTr="00684518">
        <w:trPr>
          <w:trHeight w:val="675"/>
        </w:trPr>
        <w:tc>
          <w:tcPr>
            <w:tcW w:w="1305" w:type="dxa"/>
            <w:tcBorders>
              <w:top w:val="nil"/>
              <w:left w:val="nil"/>
              <w:bottom w:val="nil"/>
              <w:right w:val="nil"/>
            </w:tcBorders>
            <w:shd w:val="clear" w:color="auto" w:fill="auto"/>
            <w:vAlign w:val="center"/>
            <w:hideMark/>
          </w:tcPr>
          <w:p w14:paraId="71AA95DA" w14:textId="600DEE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43B5D8" w14:textId="3274DF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Hyde Street</w:t>
            </w:r>
          </w:p>
        </w:tc>
        <w:tc>
          <w:tcPr>
            <w:tcW w:w="1829" w:type="dxa"/>
            <w:tcBorders>
              <w:top w:val="nil"/>
              <w:left w:val="nil"/>
              <w:bottom w:val="nil"/>
              <w:right w:val="nil"/>
            </w:tcBorders>
            <w:shd w:val="clear" w:color="auto" w:fill="auto"/>
            <w:vAlign w:val="center"/>
            <w:hideMark/>
          </w:tcPr>
          <w:p w14:paraId="18A3FDCE" w14:textId="20B223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64C959C" w14:textId="2FAD6E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7m east of  its junction with Senhouse Street</w:t>
            </w:r>
          </w:p>
        </w:tc>
      </w:tr>
      <w:tr w:rsidR="00062A69" w:rsidRPr="00354E8E" w14:paraId="5F854903" w14:textId="77777777" w:rsidTr="00684518">
        <w:trPr>
          <w:trHeight w:val="675"/>
        </w:trPr>
        <w:tc>
          <w:tcPr>
            <w:tcW w:w="1305" w:type="dxa"/>
            <w:tcBorders>
              <w:top w:val="nil"/>
              <w:left w:val="nil"/>
              <w:bottom w:val="nil"/>
              <w:right w:val="nil"/>
            </w:tcBorders>
            <w:shd w:val="clear" w:color="auto" w:fill="auto"/>
            <w:vAlign w:val="center"/>
            <w:hideMark/>
          </w:tcPr>
          <w:p w14:paraId="62269E4F" w14:textId="4EF4D6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941B55" w14:textId="3925F9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12E97588" w14:textId="5EB1D5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14E9A61" w14:textId="26726E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22m south of its junction with Harrington Road</w:t>
            </w:r>
          </w:p>
        </w:tc>
      </w:tr>
      <w:tr w:rsidR="00062A69" w:rsidRPr="00354E8E" w14:paraId="158E5496" w14:textId="77777777" w:rsidTr="00684518">
        <w:trPr>
          <w:trHeight w:val="675"/>
        </w:trPr>
        <w:tc>
          <w:tcPr>
            <w:tcW w:w="1305" w:type="dxa"/>
            <w:tcBorders>
              <w:top w:val="nil"/>
              <w:left w:val="nil"/>
              <w:bottom w:val="nil"/>
              <w:right w:val="nil"/>
            </w:tcBorders>
            <w:shd w:val="clear" w:color="auto" w:fill="auto"/>
            <w:vAlign w:val="center"/>
            <w:hideMark/>
          </w:tcPr>
          <w:p w14:paraId="174EE6C3" w14:textId="5814CB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8F7852E" w14:textId="0F3825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5ABD1458" w14:textId="43A9A9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2C25D9F" w14:textId="38319D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 Grove to a point 7m north of its junction with New Grove</w:t>
            </w:r>
          </w:p>
        </w:tc>
      </w:tr>
      <w:tr w:rsidR="00062A69" w:rsidRPr="00354E8E" w14:paraId="42AA320D" w14:textId="77777777" w:rsidTr="00684518">
        <w:trPr>
          <w:trHeight w:val="675"/>
        </w:trPr>
        <w:tc>
          <w:tcPr>
            <w:tcW w:w="1305" w:type="dxa"/>
            <w:tcBorders>
              <w:top w:val="nil"/>
              <w:left w:val="nil"/>
              <w:bottom w:val="nil"/>
              <w:right w:val="nil"/>
            </w:tcBorders>
            <w:shd w:val="clear" w:color="auto" w:fill="auto"/>
            <w:vAlign w:val="center"/>
            <w:hideMark/>
          </w:tcPr>
          <w:p w14:paraId="104FBE56" w14:textId="07D20E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45936D" w14:textId="2472C3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2E35A08E" w14:textId="370CEC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A5D26E6" w14:textId="696941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 Grove to a point 6m south of its junction with New Grove</w:t>
            </w:r>
          </w:p>
        </w:tc>
      </w:tr>
      <w:tr w:rsidR="00062A69" w:rsidRPr="00354E8E" w14:paraId="6B092515" w14:textId="77777777" w:rsidTr="00684518">
        <w:trPr>
          <w:trHeight w:val="675"/>
        </w:trPr>
        <w:tc>
          <w:tcPr>
            <w:tcW w:w="1305" w:type="dxa"/>
            <w:tcBorders>
              <w:top w:val="nil"/>
              <w:left w:val="nil"/>
              <w:bottom w:val="nil"/>
              <w:right w:val="nil"/>
            </w:tcBorders>
            <w:shd w:val="clear" w:color="auto" w:fill="auto"/>
            <w:vAlign w:val="center"/>
            <w:hideMark/>
          </w:tcPr>
          <w:p w14:paraId="164EF72A" w14:textId="344411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6CC2F2" w14:textId="57289F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5D7FC30F" w14:textId="759BEC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96B0E1D" w14:textId="16C2A3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Roseberry Street to a point 4m north of   its junction with Roseberry Street</w:t>
            </w:r>
          </w:p>
        </w:tc>
      </w:tr>
      <w:tr w:rsidR="00062A69" w:rsidRPr="00354E8E" w14:paraId="2681AD27" w14:textId="77777777" w:rsidTr="00684518">
        <w:trPr>
          <w:trHeight w:val="675"/>
        </w:trPr>
        <w:tc>
          <w:tcPr>
            <w:tcW w:w="1305" w:type="dxa"/>
            <w:tcBorders>
              <w:top w:val="nil"/>
              <w:left w:val="nil"/>
              <w:bottom w:val="nil"/>
              <w:right w:val="nil"/>
            </w:tcBorders>
            <w:shd w:val="clear" w:color="auto" w:fill="auto"/>
            <w:vAlign w:val="center"/>
            <w:hideMark/>
          </w:tcPr>
          <w:p w14:paraId="58E07975" w14:textId="0CFFB9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A06DD3" w14:textId="5191EA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43A1F5D8" w14:textId="5DB693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761302B" w14:textId="352CC8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15m north of its junction with Roseberry Street to a point  21m north of its junction with Roseberry Street</w:t>
            </w:r>
          </w:p>
        </w:tc>
      </w:tr>
      <w:tr w:rsidR="00062A69" w:rsidRPr="00354E8E" w14:paraId="25093E1E" w14:textId="77777777" w:rsidTr="00684518">
        <w:trPr>
          <w:trHeight w:val="675"/>
        </w:trPr>
        <w:tc>
          <w:tcPr>
            <w:tcW w:w="1305" w:type="dxa"/>
            <w:tcBorders>
              <w:top w:val="nil"/>
              <w:left w:val="nil"/>
              <w:bottom w:val="nil"/>
              <w:right w:val="nil"/>
            </w:tcBorders>
            <w:shd w:val="clear" w:color="auto" w:fill="auto"/>
            <w:vAlign w:val="center"/>
            <w:hideMark/>
          </w:tcPr>
          <w:p w14:paraId="57DC683D" w14:textId="69A891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97D968" w14:textId="546C11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057C3E2E" w14:textId="4534B2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A6A248F" w14:textId="792539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Roseberry Street to a point 3m south of   its junction with Roseberry Street</w:t>
            </w:r>
          </w:p>
        </w:tc>
      </w:tr>
      <w:tr w:rsidR="00062A69" w:rsidRPr="00354E8E" w14:paraId="23D131F4" w14:textId="77777777" w:rsidTr="00684518">
        <w:trPr>
          <w:trHeight w:val="675"/>
        </w:trPr>
        <w:tc>
          <w:tcPr>
            <w:tcW w:w="1305" w:type="dxa"/>
            <w:tcBorders>
              <w:top w:val="nil"/>
              <w:left w:val="nil"/>
              <w:bottom w:val="nil"/>
              <w:right w:val="nil"/>
            </w:tcBorders>
            <w:shd w:val="clear" w:color="auto" w:fill="auto"/>
            <w:vAlign w:val="center"/>
            <w:hideMark/>
          </w:tcPr>
          <w:p w14:paraId="6EA0D944" w14:textId="292A40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BBBF3C6" w14:textId="6716CC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6483C653" w14:textId="09FE4C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E5C3E5D" w14:textId="3601DB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south-eastern cul-de-sac of  Infirmary Road to a point 9m north of its junction with the south-eastern cul-de-sac of Infirmary Road</w:t>
            </w:r>
          </w:p>
        </w:tc>
      </w:tr>
      <w:tr w:rsidR="00062A69" w:rsidRPr="00354E8E" w14:paraId="7D2CAD2D" w14:textId="77777777" w:rsidTr="00684518">
        <w:trPr>
          <w:trHeight w:val="675"/>
        </w:trPr>
        <w:tc>
          <w:tcPr>
            <w:tcW w:w="1305" w:type="dxa"/>
            <w:tcBorders>
              <w:top w:val="nil"/>
              <w:left w:val="nil"/>
              <w:bottom w:val="nil"/>
              <w:right w:val="nil"/>
            </w:tcBorders>
            <w:shd w:val="clear" w:color="auto" w:fill="auto"/>
            <w:vAlign w:val="center"/>
            <w:hideMark/>
          </w:tcPr>
          <w:p w14:paraId="2B763203" w14:textId="3F6583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6964CB" w14:textId="24734C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164CB96F" w14:textId="3E7FBD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8728A34" w14:textId="59344F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south-eastern cul-de-sac of  Infirmary Road to a point 45m south-west of its junction with the south-eastern cul-de-sac of Infirmary Road</w:t>
            </w:r>
          </w:p>
        </w:tc>
      </w:tr>
      <w:tr w:rsidR="00062A69" w:rsidRPr="00354E8E" w14:paraId="42F0754F" w14:textId="77777777" w:rsidTr="00684518">
        <w:trPr>
          <w:trHeight w:val="675"/>
        </w:trPr>
        <w:tc>
          <w:tcPr>
            <w:tcW w:w="1305" w:type="dxa"/>
            <w:tcBorders>
              <w:top w:val="nil"/>
              <w:left w:val="nil"/>
              <w:bottom w:val="nil"/>
              <w:right w:val="nil"/>
            </w:tcBorders>
            <w:shd w:val="clear" w:color="auto" w:fill="auto"/>
            <w:vAlign w:val="center"/>
            <w:hideMark/>
          </w:tcPr>
          <w:p w14:paraId="35FC91B5" w14:textId="7E16AF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6E980F" w14:textId="6B99DC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6ECC3FFA" w14:textId="4E5D96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CBF536E" w14:textId="091361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22m south of   its junction with Harrington Road</w:t>
            </w:r>
          </w:p>
        </w:tc>
      </w:tr>
      <w:tr w:rsidR="00062A69" w:rsidRPr="00354E8E" w14:paraId="0A09E826" w14:textId="77777777" w:rsidTr="00684518">
        <w:trPr>
          <w:trHeight w:val="675"/>
        </w:trPr>
        <w:tc>
          <w:tcPr>
            <w:tcW w:w="1305" w:type="dxa"/>
            <w:tcBorders>
              <w:top w:val="nil"/>
              <w:left w:val="nil"/>
              <w:bottom w:val="nil"/>
              <w:right w:val="nil"/>
            </w:tcBorders>
            <w:shd w:val="clear" w:color="auto" w:fill="auto"/>
            <w:vAlign w:val="center"/>
            <w:hideMark/>
          </w:tcPr>
          <w:p w14:paraId="1DD12314" w14:textId="66F188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3B85C3" w14:textId="3F1105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35877F54" w14:textId="21298E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A2C8C2A" w14:textId="081005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West Grove to a point 6m north of its  junction with West Grove </w:t>
            </w:r>
          </w:p>
        </w:tc>
      </w:tr>
      <w:tr w:rsidR="00062A69" w:rsidRPr="00354E8E" w14:paraId="6C692D2C" w14:textId="77777777" w:rsidTr="00684518">
        <w:trPr>
          <w:trHeight w:val="675"/>
        </w:trPr>
        <w:tc>
          <w:tcPr>
            <w:tcW w:w="1305" w:type="dxa"/>
            <w:tcBorders>
              <w:top w:val="nil"/>
              <w:left w:val="nil"/>
              <w:bottom w:val="nil"/>
              <w:right w:val="nil"/>
            </w:tcBorders>
            <w:shd w:val="clear" w:color="auto" w:fill="auto"/>
            <w:vAlign w:val="center"/>
            <w:hideMark/>
          </w:tcPr>
          <w:p w14:paraId="391BB8D2" w14:textId="3B33EB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8E20E9" w14:textId="523C04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22917592" w14:textId="35CF9F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1581D4F" w14:textId="1E0758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West Grove to a point 6m south of its  junction with West Grove</w:t>
            </w:r>
          </w:p>
        </w:tc>
      </w:tr>
      <w:tr w:rsidR="00062A69" w:rsidRPr="00354E8E" w14:paraId="0036C27B" w14:textId="77777777" w:rsidTr="00684518">
        <w:trPr>
          <w:trHeight w:val="675"/>
        </w:trPr>
        <w:tc>
          <w:tcPr>
            <w:tcW w:w="1305" w:type="dxa"/>
            <w:tcBorders>
              <w:top w:val="nil"/>
              <w:left w:val="nil"/>
              <w:bottom w:val="nil"/>
              <w:right w:val="nil"/>
            </w:tcBorders>
            <w:shd w:val="clear" w:color="auto" w:fill="auto"/>
            <w:vAlign w:val="center"/>
            <w:hideMark/>
          </w:tcPr>
          <w:p w14:paraId="19F6EA25" w14:textId="4138B7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815C58" w14:textId="161A43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6DC059B5" w14:textId="429AB4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73E685F" w14:textId="40E25D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20m south of its junction with West Grove to a point 25m   south of its junction with West Grove</w:t>
            </w:r>
          </w:p>
        </w:tc>
      </w:tr>
      <w:tr w:rsidR="00062A69" w:rsidRPr="00354E8E" w14:paraId="56D41823" w14:textId="77777777" w:rsidTr="00684518">
        <w:trPr>
          <w:trHeight w:val="675"/>
        </w:trPr>
        <w:tc>
          <w:tcPr>
            <w:tcW w:w="1305" w:type="dxa"/>
            <w:tcBorders>
              <w:top w:val="nil"/>
              <w:left w:val="nil"/>
              <w:bottom w:val="nil"/>
              <w:right w:val="nil"/>
            </w:tcBorders>
            <w:shd w:val="clear" w:color="auto" w:fill="auto"/>
            <w:vAlign w:val="center"/>
            <w:hideMark/>
          </w:tcPr>
          <w:p w14:paraId="4FCFA47A" w14:textId="2A174A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E5B436" w14:textId="424906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663F6650" w14:textId="2CF36C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944FE14" w14:textId="553EB0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34m south of its junction with West Grove to a point 53m  south of its junction with West Grove</w:t>
            </w:r>
          </w:p>
        </w:tc>
      </w:tr>
      <w:tr w:rsidR="00062A69" w:rsidRPr="00354E8E" w14:paraId="38C846DA" w14:textId="77777777" w:rsidTr="00684518">
        <w:trPr>
          <w:trHeight w:val="675"/>
        </w:trPr>
        <w:tc>
          <w:tcPr>
            <w:tcW w:w="1305" w:type="dxa"/>
            <w:tcBorders>
              <w:top w:val="nil"/>
              <w:left w:val="nil"/>
              <w:bottom w:val="nil"/>
              <w:right w:val="nil"/>
            </w:tcBorders>
            <w:shd w:val="clear" w:color="auto" w:fill="auto"/>
            <w:vAlign w:val="center"/>
            <w:hideMark/>
          </w:tcPr>
          <w:p w14:paraId="21AECC83" w14:textId="53A63A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E8703E" w14:textId="3D28BF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7526CC44" w14:textId="46F976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 North West</w:t>
            </w:r>
          </w:p>
        </w:tc>
        <w:tc>
          <w:tcPr>
            <w:tcW w:w="4035" w:type="dxa"/>
            <w:tcBorders>
              <w:top w:val="nil"/>
              <w:left w:val="nil"/>
              <w:bottom w:val="nil"/>
              <w:right w:val="nil"/>
            </w:tcBorders>
            <w:shd w:val="clear" w:color="auto" w:fill="auto"/>
            <w:vAlign w:val="center"/>
            <w:hideMark/>
          </w:tcPr>
          <w:p w14:paraId="6C77536C" w14:textId="56850D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72m south of its junction with West Grove to a point 131m south west of its junction with West Grove</w:t>
            </w:r>
          </w:p>
        </w:tc>
      </w:tr>
      <w:tr w:rsidR="00062A69" w:rsidRPr="00354E8E" w14:paraId="4E85894D" w14:textId="77777777" w:rsidTr="00684518">
        <w:trPr>
          <w:trHeight w:val="675"/>
        </w:trPr>
        <w:tc>
          <w:tcPr>
            <w:tcW w:w="1305" w:type="dxa"/>
            <w:tcBorders>
              <w:top w:val="nil"/>
              <w:left w:val="nil"/>
              <w:bottom w:val="nil"/>
              <w:right w:val="nil"/>
            </w:tcBorders>
            <w:shd w:val="clear" w:color="auto" w:fill="auto"/>
            <w:vAlign w:val="center"/>
            <w:hideMark/>
          </w:tcPr>
          <w:p w14:paraId="7652F355" w14:textId="156491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4DF16C" w14:textId="35B50A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w:t>
            </w:r>
          </w:p>
        </w:tc>
        <w:tc>
          <w:tcPr>
            <w:tcW w:w="1829" w:type="dxa"/>
            <w:tcBorders>
              <w:top w:val="nil"/>
              <w:left w:val="nil"/>
              <w:bottom w:val="nil"/>
              <w:right w:val="nil"/>
            </w:tcBorders>
            <w:shd w:val="clear" w:color="auto" w:fill="auto"/>
            <w:vAlign w:val="center"/>
            <w:hideMark/>
          </w:tcPr>
          <w:p w14:paraId="3433ABA7" w14:textId="36A461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D4D0354" w14:textId="45883E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Infirmary Road (South Eastern Cul-de-sac) to a point 45m south-west of its junction with Infirmary Road (South Eastern Cul-de-sac)</w:t>
            </w:r>
          </w:p>
        </w:tc>
      </w:tr>
      <w:tr w:rsidR="00062A69" w:rsidRPr="00354E8E" w14:paraId="01E44DB7" w14:textId="77777777" w:rsidTr="00684518">
        <w:trPr>
          <w:trHeight w:val="675"/>
        </w:trPr>
        <w:tc>
          <w:tcPr>
            <w:tcW w:w="1305" w:type="dxa"/>
            <w:tcBorders>
              <w:top w:val="nil"/>
              <w:left w:val="nil"/>
              <w:bottom w:val="nil"/>
              <w:right w:val="nil"/>
            </w:tcBorders>
            <w:shd w:val="clear" w:color="auto" w:fill="auto"/>
            <w:vAlign w:val="center"/>
            <w:hideMark/>
          </w:tcPr>
          <w:p w14:paraId="73F13C5D" w14:textId="49CA13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A5C37C" w14:textId="6C5C73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 (South Eastern Cul-de-sac)</w:t>
            </w:r>
          </w:p>
        </w:tc>
        <w:tc>
          <w:tcPr>
            <w:tcW w:w="1829" w:type="dxa"/>
            <w:tcBorders>
              <w:top w:val="nil"/>
              <w:left w:val="nil"/>
              <w:bottom w:val="nil"/>
              <w:right w:val="nil"/>
            </w:tcBorders>
            <w:shd w:val="clear" w:color="auto" w:fill="auto"/>
            <w:vAlign w:val="center"/>
            <w:hideMark/>
          </w:tcPr>
          <w:p w14:paraId="5A491DB9" w14:textId="2CF652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2062C75" w14:textId="158498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main length of Infirmary Road  to a point 38m south-east of its junction with the main length of Infirmary Road</w:t>
            </w:r>
          </w:p>
        </w:tc>
      </w:tr>
      <w:tr w:rsidR="00062A69" w:rsidRPr="00354E8E" w14:paraId="40A2E3AD" w14:textId="77777777" w:rsidTr="00684518">
        <w:trPr>
          <w:trHeight w:val="675"/>
        </w:trPr>
        <w:tc>
          <w:tcPr>
            <w:tcW w:w="1305" w:type="dxa"/>
            <w:tcBorders>
              <w:top w:val="nil"/>
              <w:left w:val="nil"/>
              <w:bottom w:val="nil"/>
              <w:right w:val="nil"/>
            </w:tcBorders>
            <w:shd w:val="clear" w:color="auto" w:fill="auto"/>
            <w:vAlign w:val="center"/>
            <w:hideMark/>
          </w:tcPr>
          <w:p w14:paraId="2E86045A" w14:textId="49A864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61C43E" w14:textId="24A8C2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Infirmary Road (South Eastern Cul-de-sac)</w:t>
            </w:r>
          </w:p>
        </w:tc>
        <w:tc>
          <w:tcPr>
            <w:tcW w:w="1829" w:type="dxa"/>
            <w:tcBorders>
              <w:top w:val="nil"/>
              <w:left w:val="nil"/>
              <w:bottom w:val="nil"/>
              <w:right w:val="nil"/>
            </w:tcBorders>
            <w:shd w:val="clear" w:color="auto" w:fill="auto"/>
            <w:vAlign w:val="center"/>
            <w:hideMark/>
          </w:tcPr>
          <w:p w14:paraId="4FB25D4F" w14:textId="335395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8B270ED" w14:textId="2F1EA5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main length of Infirmary Road  to a point 34m south-east of its junction with the main length of Infirmary Road</w:t>
            </w:r>
          </w:p>
        </w:tc>
      </w:tr>
      <w:tr w:rsidR="00062A69" w:rsidRPr="00354E8E" w14:paraId="5A60B508" w14:textId="77777777" w:rsidTr="00684518">
        <w:trPr>
          <w:trHeight w:val="675"/>
        </w:trPr>
        <w:tc>
          <w:tcPr>
            <w:tcW w:w="1305" w:type="dxa"/>
            <w:tcBorders>
              <w:top w:val="nil"/>
              <w:left w:val="nil"/>
              <w:bottom w:val="nil"/>
              <w:right w:val="nil"/>
            </w:tcBorders>
            <w:shd w:val="clear" w:color="auto" w:fill="auto"/>
            <w:vAlign w:val="center"/>
            <w:hideMark/>
          </w:tcPr>
          <w:p w14:paraId="44054ACD" w14:textId="636171A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1363FB" w14:textId="478569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Iredale Crescent</w:t>
            </w:r>
          </w:p>
        </w:tc>
        <w:tc>
          <w:tcPr>
            <w:tcW w:w="1829" w:type="dxa"/>
            <w:tcBorders>
              <w:top w:val="nil"/>
              <w:left w:val="nil"/>
              <w:bottom w:val="nil"/>
              <w:right w:val="nil"/>
            </w:tcBorders>
            <w:shd w:val="clear" w:color="auto" w:fill="auto"/>
            <w:vAlign w:val="center"/>
            <w:hideMark/>
          </w:tcPr>
          <w:p w14:paraId="74EF4EED" w14:textId="30E557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BB3C386" w14:textId="1DDF82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17m south of its junction with Honister  Drive</w:t>
            </w:r>
          </w:p>
        </w:tc>
      </w:tr>
      <w:tr w:rsidR="00062A69" w:rsidRPr="00354E8E" w14:paraId="6784FDB7" w14:textId="77777777" w:rsidTr="00684518">
        <w:trPr>
          <w:trHeight w:val="675"/>
        </w:trPr>
        <w:tc>
          <w:tcPr>
            <w:tcW w:w="1305" w:type="dxa"/>
            <w:tcBorders>
              <w:top w:val="nil"/>
              <w:left w:val="nil"/>
              <w:bottom w:val="nil"/>
              <w:right w:val="nil"/>
            </w:tcBorders>
            <w:shd w:val="clear" w:color="auto" w:fill="auto"/>
            <w:vAlign w:val="center"/>
            <w:hideMark/>
          </w:tcPr>
          <w:p w14:paraId="4B0DED71" w14:textId="14FF69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5AD35A" w14:textId="7B2EA2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Iredale Crescent</w:t>
            </w:r>
          </w:p>
        </w:tc>
        <w:tc>
          <w:tcPr>
            <w:tcW w:w="1829" w:type="dxa"/>
            <w:tcBorders>
              <w:top w:val="nil"/>
              <w:left w:val="nil"/>
              <w:bottom w:val="nil"/>
              <w:right w:val="nil"/>
            </w:tcBorders>
            <w:shd w:val="clear" w:color="auto" w:fill="auto"/>
            <w:vAlign w:val="center"/>
            <w:hideMark/>
          </w:tcPr>
          <w:p w14:paraId="676B1296" w14:textId="6392D8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1B4FE1B" w14:textId="648915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16m south of its junction with Honister Drive</w:t>
            </w:r>
          </w:p>
        </w:tc>
      </w:tr>
      <w:tr w:rsidR="00062A69" w:rsidRPr="00354E8E" w14:paraId="73A91009" w14:textId="77777777" w:rsidTr="00684518">
        <w:trPr>
          <w:trHeight w:val="675"/>
        </w:trPr>
        <w:tc>
          <w:tcPr>
            <w:tcW w:w="1305" w:type="dxa"/>
            <w:tcBorders>
              <w:top w:val="nil"/>
              <w:left w:val="nil"/>
              <w:bottom w:val="nil"/>
              <w:right w:val="nil"/>
            </w:tcBorders>
            <w:shd w:val="clear" w:color="auto" w:fill="auto"/>
            <w:vAlign w:val="center"/>
            <w:hideMark/>
          </w:tcPr>
          <w:p w14:paraId="74064040" w14:textId="70149F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DBD13C" w14:textId="1EB1BD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829" w:type="dxa"/>
            <w:tcBorders>
              <w:top w:val="nil"/>
              <w:left w:val="nil"/>
              <w:bottom w:val="nil"/>
              <w:right w:val="nil"/>
            </w:tcBorders>
            <w:shd w:val="clear" w:color="auto" w:fill="auto"/>
            <w:vAlign w:val="center"/>
            <w:hideMark/>
          </w:tcPr>
          <w:p w14:paraId="41F6B98C" w14:textId="4FBA73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31390607" w14:textId="2FB79E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John Street to a point 7m west of its   junction with John Street </w:t>
            </w:r>
          </w:p>
        </w:tc>
      </w:tr>
      <w:tr w:rsidR="00062A69" w:rsidRPr="00354E8E" w14:paraId="714CA328" w14:textId="77777777" w:rsidTr="00684518">
        <w:trPr>
          <w:trHeight w:val="675"/>
        </w:trPr>
        <w:tc>
          <w:tcPr>
            <w:tcW w:w="1305" w:type="dxa"/>
            <w:tcBorders>
              <w:top w:val="nil"/>
              <w:left w:val="nil"/>
              <w:bottom w:val="nil"/>
              <w:right w:val="nil"/>
            </w:tcBorders>
            <w:shd w:val="clear" w:color="auto" w:fill="auto"/>
            <w:vAlign w:val="center"/>
            <w:hideMark/>
          </w:tcPr>
          <w:p w14:paraId="37D90CC6" w14:textId="13D46F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CBEA2A" w14:textId="1340F9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829" w:type="dxa"/>
            <w:tcBorders>
              <w:top w:val="nil"/>
              <w:left w:val="nil"/>
              <w:bottom w:val="nil"/>
              <w:right w:val="nil"/>
            </w:tcBorders>
            <w:shd w:val="clear" w:color="auto" w:fill="auto"/>
            <w:vAlign w:val="center"/>
            <w:hideMark/>
          </w:tcPr>
          <w:p w14:paraId="55E305C1" w14:textId="421551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160954F" w14:textId="1A9573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32m west of its junction with John Street to a point 53m west of its junction with John Street </w:t>
            </w:r>
          </w:p>
        </w:tc>
      </w:tr>
      <w:tr w:rsidR="00062A69" w:rsidRPr="00354E8E" w14:paraId="1118121C" w14:textId="77777777" w:rsidTr="00684518">
        <w:trPr>
          <w:trHeight w:val="675"/>
        </w:trPr>
        <w:tc>
          <w:tcPr>
            <w:tcW w:w="1305" w:type="dxa"/>
            <w:tcBorders>
              <w:top w:val="nil"/>
              <w:left w:val="nil"/>
              <w:bottom w:val="nil"/>
              <w:right w:val="nil"/>
            </w:tcBorders>
            <w:shd w:val="clear" w:color="auto" w:fill="auto"/>
            <w:vAlign w:val="center"/>
            <w:hideMark/>
          </w:tcPr>
          <w:p w14:paraId="241C1CDC" w14:textId="58DE8A3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8BF584" w14:textId="79240E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829" w:type="dxa"/>
            <w:tcBorders>
              <w:top w:val="nil"/>
              <w:left w:val="nil"/>
              <w:bottom w:val="nil"/>
              <w:right w:val="nil"/>
            </w:tcBorders>
            <w:shd w:val="clear" w:color="auto" w:fill="auto"/>
            <w:vAlign w:val="center"/>
            <w:hideMark/>
          </w:tcPr>
          <w:p w14:paraId="4556C1BD" w14:textId="53CA79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C534202" w14:textId="21BA83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19m west of its junction with John Street to a point 27m west of its junction with John Street</w:t>
            </w:r>
          </w:p>
        </w:tc>
      </w:tr>
      <w:tr w:rsidR="00062A69" w:rsidRPr="00354E8E" w14:paraId="4712264D" w14:textId="77777777" w:rsidTr="00684518">
        <w:trPr>
          <w:trHeight w:val="675"/>
        </w:trPr>
        <w:tc>
          <w:tcPr>
            <w:tcW w:w="1305" w:type="dxa"/>
            <w:tcBorders>
              <w:top w:val="nil"/>
              <w:left w:val="nil"/>
              <w:bottom w:val="nil"/>
              <w:right w:val="nil"/>
            </w:tcBorders>
            <w:shd w:val="clear" w:color="auto" w:fill="auto"/>
            <w:vAlign w:val="center"/>
            <w:hideMark/>
          </w:tcPr>
          <w:p w14:paraId="637B654E" w14:textId="43CED0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EA56D4" w14:textId="7232EF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829" w:type="dxa"/>
            <w:tcBorders>
              <w:top w:val="nil"/>
              <w:left w:val="nil"/>
              <w:bottom w:val="nil"/>
              <w:right w:val="nil"/>
            </w:tcBorders>
            <w:shd w:val="clear" w:color="auto" w:fill="auto"/>
            <w:vAlign w:val="center"/>
            <w:hideMark/>
          </w:tcPr>
          <w:p w14:paraId="2C11AF4D" w14:textId="4D6C67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D7EDDDC" w14:textId="235ADB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37m west of its junction with John Street to a point 43m west of its junction with John Street</w:t>
            </w:r>
          </w:p>
        </w:tc>
      </w:tr>
      <w:tr w:rsidR="00062A69" w:rsidRPr="00354E8E" w14:paraId="35D42F20" w14:textId="77777777" w:rsidTr="00684518">
        <w:trPr>
          <w:trHeight w:val="675"/>
        </w:trPr>
        <w:tc>
          <w:tcPr>
            <w:tcW w:w="1305" w:type="dxa"/>
            <w:tcBorders>
              <w:top w:val="nil"/>
              <w:left w:val="nil"/>
              <w:bottom w:val="nil"/>
              <w:right w:val="nil"/>
            </w:tcBorders>
            <w:shd w:val="clear" w:color="auto" w:fill="auto"/>
            <w:vAlign w:val="center"/>
            <w:hideMark/>
          </w:tcPr>
          <w:p w14:paraId="1E542899" w14:textId="7C1B21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A63A25" w14:textId="4C1A8F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829" w:type="dxa"/>
            <w:tcBorders>
              <w:top w:val="nil"/>
              <w:left w:val="nil"/>
              <w:bottom w:val="nil"/>
              <w:right w:val="nil"/>
            </w:tcBorders>
            <w:shd w:val="clear" w:color="auto" w:fill="auto"/>
            <w:vAlign w:val="center"/>
            <w:hideMark/>
          </w:tcPr>
          <w:p w14:paraId="0D1158A3" w14:textId="322A34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D822BB8" w14:textId="4200DA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Throughout its entire length</w:t>
            </w:r>
          </w:p>
        </w:tc>
      </w:tr>
      <w:tr w:rsidR="00062A69" w:rsidRPr="00354E8E" w14:paraId="1022E8C4" w14:textId="77777777" w:rsidTr="00684518">
        <w:trPr>
          <w:trHeight w:val="675"/>
        </w:trPr>
        <w:tc>
          <w:tcPr>
            <w:tcW w:w="1305" w:type="dxa"/>
            <w:tcBorders>
              <w:top w:val="nil"/>
              <w:left w:val="nil"/>
              <w:bottom w:val="nil"/>
              <w:right w:val="nil"/>
            </w:tcBorders>
            <w:shd w:val="clear" w:color="auto" w:fill="auto"/>
            <w:vAlign w:val="center"/>
            <w:hideMark/>
          </w:tcPr>
          <w:p w14:paraId="2820AD14" w14:textId="3E0229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9C9290" w14:textId="78E322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Islay Place</w:t>
            </w:r>
          </w:p>
        </w:tc>
        <w:tc>
          <w:tcPr>
            <w:tcW w:w="1829" w:type="dxa"/>
            <w:tcBorders>
              <w:top w:val="nil"/>
              <w:left w:val="nil"/>
              <w:bottom w:val="nil"/>
              <w:right w:val="nil"/>
            </w:tcBorders>
            <w:shd w:val="clear" w:color="auto" w:fill="auto"/>
            <w:vAlign w:val="center"/>
            <w:hideMark/>
          </w:tcPr>
          <w:p w14:paraId="79AF5DEC" w14:textId="2F4E7A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7B32F1A" w14:textId="509139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4m south- east of its junction with Harrington Road</w:t>
            </w:r>
          </w:p>
        </w:tc>
      </w:tr>
      <w:tr w:rsidR="00062A69" w:rsidRPr="00354E8E" w14:paraId="2E7AA698" w14:textId="77777777" w:rsidTr="00684518">
        <w:trPr>
          <w:trHeight w:val="675"/>
        </w:trPr>
        <w:tc>
          <w:tcPr>
            <w:tcW w:w="1305" w:type="dxa"/>
            <w:tcBorders>
              <w:top w:val="nil"/>
              <w:left w:val="nil"/>
              <w:bottom w:val="nil"/>
              <w:right w:val="nil"/>
            </w:tcBorders>
            <w:shd w:val="clear" w:color="auto" w:fill="auto"/>
            <w:vAlign w:val="center"/>
            <w:hideMark/>
          </w:tcPr>
          <w:p w14:paraId="26486565" w14:textId="1777B4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66A464" w14:textId="3C357D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Islay Place</w:t>
            </w:r>
          </w:p>
        </w:tc>
        <w:tc>
          <w:tcPr>
            <w:tcW w:w="1829" w:type="dxa"/>
            <w:tcBorders>
              <w:top w:val="nil"/>
              <w:left w:val="nil"/>
              <w:bottom w:val="nil"/>
              <w:right w:val="nil"/>
            </w:tcBorders>
            <w:shd w:val="clear" w:color="auto" w:fill="auto"/>
            <w:vAlign w:val="center"/>
            <w:hideMark/>
          </w:tcPr>
          <w:p w14:paraId="76BD5BDA" w14:textId="75A2E0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979BDFE" w14:textId="06E77D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42m south-east of its junction with Harrington Road to a point  56m south-east of its junction with Harrington Road (at the western side of the entrance to Victoria School)</w:t>
            </w:r>
          </w:p>
        </w:tc>
      </w:tr>
      <w:tr w:rsidR="00062A69" w:rsidRPr="00354E8E" w14:paraId="4B71669A" w14:textId="77777777" w:rsidTr="00684518">
        <w:trPr>
          <w:trHeight w:val="675"/>
        </w:trPr>
        <w:tc>
          <w:tcPr>
            <w:tcW w:w="1305" w:type="dxa"/>
            <w:tcBorders>
              <w:top w:val="nil"/>
              <w:left w:val="nil"/>
              <w:bottom w:val="nil"/>
              <w:right w:val="nil"/>
            </w:tcBorders>
            <w:shd w:val="clear" w:color="auto" w:fill="auto"/>
            <w:vAlign w:val="center"/>
            <w:hideMark/>
          </w:tcPr>
          <w:p w14:paraId="3255EF95" w14:textId="562F52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D50338" w14:textId="231785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Islay Place</w:t>
            </w:r>
          </w:p>
        </w:tc>
        <w:tc>
          <w:tcPr>
            <w:tcW w:w="1829" w:type="dxa"/>
            <w:tcBorders>
              <w:top w:val="nil"/>
              <w:left w:val="nil"/>
              <w:bottom w:val="nil"/>
              <w:right w:val="nil"/>
            </w:tcBorders>
            <w:shd w:val="clear" w:color="auto" w:fill="auto"/>
            <w:vAlign w:val="center"/>
            <w:hideMark/>
          </w:tcPr>
          <w:p w14:paraId="77E937E2" w14:textId="490646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 / East</w:t>
            </w:r>
          </w:p>
        </w:tc>
        <w:tc>
          <w:tcPr>
            <w:tcW w:w="4035" w:type="dxa"/>
            <w:tcBorders>
              <w:top w:val="nil"/>
              <w:left w:val="nil"/>
              <w:bottom w:val="nil"/>
              <w:right w:val="nil"/>
            </w:tcBorders>
            <w:shd w:val="clear" w:color="auto" w:fill="auto"/>
            <w:vAlign w:val="center"/>
            <w:hideMark/>
          </w:tcPr>
          <w:p w14:paraId="4911D050" w14:textId="747C36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47m south-east of its junction with Harrington Road  extending in a south-easterly then southerly direction to a point 64m south-east of its junction with Harrington Road (at the eastern side of the entrance to Victoria School)</w:t>
            </w:r>
          </w:p>
        </w:tc>
      </w:tr>
      <w:tr w:rsidR="00062A69" w:rsidRPr="00354E8E" w14:paraId="7352D14E" w14:textId="77777777" w:rsidTr="00684518">
        <w:trPr>
          <w:trHeight w:val="675"/>
        </w:trPr>
        <w:tc>
          <w:tcPr>
            <w:tcW w:w="1305" w:type="dxa"/>
            <w:tcBorders>
              <w:top w:val="nil"/>
              <w:left w:val="nil"/>
              <w:bottom w:val="nil"/>
              <w:right w:val="nil"/>
            </w:tcBorders>
            <w:shd w:val="clear" w:color="auto" w:fill="auto"/>
            <w:vAlign w:val="center"/>
            <w:hideMark/>
          </w:tcPr>
          <w:p w14:paraId="5879FE1B" w14:textId="5D1AE4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163BAE" w14:textId="256123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Islay Place</w:t>
            </w:r>
          </w:p>
        </w:tc>
        <w:tc>
          <w:tcPr>
            <w:tcW w:w="1829" w:type="dxa"/>
            <w:tcBorders>
              <w:top w:val="nil"/>
              <w:left w:val="nil"/>
              <w:bottom w:val="nil"/>
              <w:right w:val="nil"/>
            </w:tcBorders>
            <w:shd w:val="clear" w:color="auto" w:fill="auto"/>
            <w:vAlign w:val="center"/>
            <w:hideMark/>
          </w:tcPr>
          <w:p w14:paraId="7EFC754C" w14:textId="7E6A10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362CE4D0" w14:textId="399DA5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4m south- east of its junction with Harrington Road</w:t>
            </w:r>
          </w:p>
        </w:tc>
      </w:tr>
      <w:tr w:rsidR="00062A69" w:rsidRPr="00354E8E" w14:paraId="5F2D43F2" w14:textId="77777777" w:rsidTr="00684518">
        <w:trPr>
          <w:trHeight w:val="675"/>
        </w:trPr>
        <w:tc>
          <w:tcPr>
            <w:tcW w:w="1305" w:type="dxa"/>
            <w:tcBorders>
              <w:top w:val="nil"/>
              <w:left w:val="nil"/>
              <w:bottom w:val="nil"/>
              <w:right w:val="nil"/>
            </w:tcBorders>
            <w:shd w:val="clear" w:color="auto" w:fill="auto"/>
            <w:vAlign w:val="center"/>
            <w:hideMark/>
          </w:tcPr>
          <w:p w14:paraId="4B34A40F" w14:textId="035F27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869DB4" w14:textId="31BF55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James' Street</w:t>
            </w:r>
          </w:p>
        </w:tc>
        <w:tc>
          <w:tcPr>
            <w:tcW w:w="1829" w:type="dxa"/>
            <w:tcBorders>
              <w:top w:val="nil"/>
              <w:left w:val="nil"/>
              <w:bottom w:val="nil"/>
              <w:right w:val="nil"/>
            </w:tcBorders>
            <w:shd w:val="clear" w:color="auto" w:fill="auto"/>
            <w:vAlign w:val="center"/>
            <w:hideMark/>
          </w:tcPr>
          <w:p w14:paraId="705CDC74" w14:textId="14E9F4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58234B8" w14:textId="4FB977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12m south  of its junction with South William Street</w:t>
            </w:r>
          </w:p>
        </w:tc>
      </w:tr>
      <w:tr w:rsidR="00062A69" w:rsidRPr="00354E8E" w14:paraId="7399BCEB" w14:textId="77777777" w:rsidTr="00684518">
        <w:trPr>
          <w:trHeight w:val="675"/>
        </w:trPr>
        <w:tc>
          <w:tcPr>
            <w:tcW w:w="1305" w:type="dxa"/>
            <w:tcBorders>
              <w:top w:val="nil"/>
              <w:left w:val="nil"/>
              <w:bottom w:val="nil"/>
              <w:right w:val="nil"/>
            </w:tcBorders>
            <w:shd w:val="clear" w:color="auto" w:fill="auto"/>
            <w:vAlign w:val="center"/>
            <w:hideMark/>
          </w:tcPr>
          <w:p w14:paraId="6694713B" w14:textId="293B1A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C8C7DD" w14:textId="50327C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James' Street</w:t>
            </w:r>
          </w:p>
        </w:tc>
        <w:tc>
          <w:tcPr>
            <w:tcW w:w="1829" w:type="dxa"/>
            <w:tcBorders>
              <w:top w:val="nil"/>
              <w:left w:val="nil"/>
              <w:bottom w:val="nil"/>
              <w:right w:val="nil"/>
            </w:tcBorders>
            <w:shd w:val="clear" w:color="auto" w:fill="auto"/>
            <w:vAlign w:val="center"/>
            <w:hideMark/>
          </w:tcPr>
          <w:p w14:paraId="1CA8448D" w14:textId="367D93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E5A91D6" w14:textId="570AB8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24m south of its junction with South William Street to a point  50m south of its junction with South William Street</w:t>
            </w:r>
          </w:p>
        </w:tc>
      </w:tr>
      <w:tr w:rsidR="00062A69" w:rsidRPr="00354E8E" w14:paraId="54311EAA" w14:textId="77777777" w:rsidTr="00684518">
        <w:trPr>
          <w:trHeight w:val="675"/>
        </w:trPr>
        <w:tc>
          <w:tcPr>
            <w:tcW w:w="1305" w:type="dxa"/>
            <w:tcBorders>
              <w:top w:val="nil"/>
              <w:left w:val="nil"/>
              <w:bottom w:val="nil"/>
              <w:right w:val="nil"/>
            </w:tcBorders>
            <w:shd w:val="clear" w:color="auto" w:fill="auto"/>
            <w:vAlign w:val="center"/>
            <w:hideMark/>
          </w:tcPr>
          <w:p w14:paraId="6BF17F13" w14:textId="498454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A4F7E9" w14:textId="332C2E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15C770CD" w14:textId="488420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F3F2312" w14:textId="207A76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25m north of its junction with Oxford Street</w:t>
            </w:r>
          </w:p>
        </w:tc>
      </w:tr>
      <w:tr w:rsidR="00062A69" w:rsidRPr="00354E8E" w14:paraId="43EAEB8A" w14:textId="77777777" w:rsidTr="00684518">
        <w:trPr>
          <w:trHeight w:val="675"/>
        </w:trPr>
        <w:tc>
          <w:tcPr>
            <w:tcW w:w="1305" w:type="dxa"/>
            <w:tcBorders>
              <w:top w:val="nil"/>
              <w:left w:val="nil"/>
              <w:bottom w:val="nil"/>
              <w:right w:val="nil"/>
            </w:tcBorders>
            <w:shd w:val="clear" w:color="auto" w:fill="auto"/>
            <w:vAlign w:val="center"/>
            <w:hideMark/>
          </w:tcPr>
          <w:p w14:paraId="7B723147" w14:textId="7045FB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D9629B" w14:textId="60983B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3CA8D137" w14:textId="047AA1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36EFCF4" w14:textId="321535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33m north of its junction with Oxford Street to a point at its junction with Winifred Street </w:t>
            </w:r>
          </w:p>
        </w:tc>
      </w:tr>
      <w:tr w:rsidR="00062A69" w:rsidRPr="00354E8E" w14:paraId="432C5089" w14:textId="77777777" w:rsidTr="00684518">
        <w:trPr>
          <w:trHeight w:val="675"/>
        </w:trPr>
        <w:tc>
          <w:tcPr>
            <w:tcW w:w="1305" w:type="dxa"/>
            <w:tcBorders>
              <w:top w:val="nil"/>
              <w:left w:val="nil"/>
              <w:bottom w:val="nil"/>
              <w:right w:val="nil"/>
            </w:tcBorders>
            <w:shd w:val="clear" w:color="auto" w:fill="auto"/>
            <w:vAlign w:val="center"/>
            <w:hideMark/>
          </w:tcPr>
          <w:p w14:paraId="265AF13D" w14:textId="125BCE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E57E6A" w14:textId="36D9EF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442F6666" w14:textId="1AF828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978323D" w14:textId="46B408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Winifred Street to a point 20m north of its junction with Winifred Street</w:t>
            </w:r>
          </w:p>
        </w:tc>
      </w:tr>
      <w:tr w:rsidR="00062A69" w:rsidRPr="00354E8E" w14:paraId="2AB86164" w14:textId="77777777" w:rsidTr="00684518">
        <w:trPr>
          <w:trHeight w:val="675"/>
        </w:trPr>
        <w:tc>
          <w:tcPr>
            <w:tcW w:w="1305" w:type="dxa"/>
            <w:tcBorders>
              <w:top w:val="nil"/>
              <w:left w:val="nil"/>
              <w:bottom w:val="nil"/>
              <w:right w:val="nil"/>
            </w:tcBorders>
            <w:shd w:val="clear" w:color="auto" w:fill="auto"/>
            <w:vAlign w:val="center"/>
            <w:hideMark/>
          </w:tcPr>
          <w:p w14:paraId="161A73B6" w14:textId="0316F0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D5BBBA" w14:textId="7B9DF1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158F814D" w14:textId="3BC21A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D601953" w14:textId="003FCE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47m south of its junction with South William Street</w:t>
            </w:r>
          </w:p>
        </w:tc>
      </w:tr>
      <w:tr w:rsidR="00062A69" w:rsidRPr="00354E8E" w14:paraId="5981350C" w14:textId="77777777" w:rsidTr="00684518">
        <w:trPr>
          <w:trHeight w:val="675"/>
        </w:trPr>
        <w:tc>
          <w:tcPr>
            <w:tcW w:w="1305" w:type="dxa"/>
            <w:tcBorders>
              <w:top w:val="nil"/>
              <w:left w:val="nil"/>
              <w:bottom w:val="nil"/>
              <w:right w:val="nil"/>
            </w:tcBorders>
            <w:shd w:val="clear" w:color="auto" w:fill="auto"/>
            <w:vAlign w:val="center"/>
            <w:hideMark/>
          </w:tcPr>
          <w:p w14:paraId="7E7D03CE" w14:textId="53276E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07E4CF" w14:textId="07B0AD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52E18D20" w14:textId="0BC38D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1EFD9BF" w14:textId="59B833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57m south of its junction with South William Street to a point 72m south of its junction with South William Street</w:t>
            </w:r>
          </w:p>
        </w:tc>
      </w:tr>
      <w:tr w:rsidR="00062A69" w:rsidRPr="00354E8E" w14:paraId="0EB82837" w14:textId="77777777" w:rsidTr="00684518">
        <w:trPr>
          <w:trHeight w:val="675"/>
        </w:trPr>
        <w:tc>
          <w:tcPr>
            <w:tcW w:w="1305" w:type="dxa"/>
            <w:tcBorders>
              <w:top w:val="nil"/>
              <w:left w:val="nil"/>
              <w:bottom w:val="nil"/>
              <w:right w:val="nil"/>
            </w:tcBorders>
            <w:shd w:val="clear" w:color="auto" w:fill="auto"/>
            <w:vAlign w:val="center"/>
            <w:hideMark/>
          </w:tcPr>
          <w:p w14:paraId="4CDD0432" w14:textId="164CDB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5F6CF26" w14:textId="6A9E96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7875CE9A" w14:textId="397DD3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A83D611" w14:textId="6BE718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13m north of its junction with Oxford Street</w:t>
            </w:r>
          </w:p>
        </w:tc>
      </w:tr>
      <w:tr w:rsidR="00062A69" w:rsidRPr="00354E8E" w14:paraId="0D5EDF79" w14:textId="77777777" w:rsidTr="00684518">
        <w:trPr>
          <w:trHeight w:val="675"/>
        </w:trPr>
        <w:tc>
          <w:tcPr>
            <w:tcW w:w="1305" w:type="dxa"/>
            <w:tcBorders>
              <w:top w:val="nil"/>
              <w:left w:val="nil"/>
              <w:bottom w:val="nil"/>
              <w:right w:val="nil"/>
            </w:tcBorders>
            <w:shd w:val="clear" w:color="auto" w:fill="auto"/>
            <w:vAlign w:val="center"/>
            <w:hideMark/>
          </w:tcPr>
          <w:p w14:paraId="49EB77E2" w14:textId="4EA70A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62F1E4" w14:textId="64C2DB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13E69B09" w14:textId="2A2F46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0D66EA1" w14:textId="3174D0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51m north of its junction with Oxford Street to a point 75m north of its junction with Oxford Street</w:t>
            </w:r>
          </w:p>
        </w:tc>
      </w:tr>
      <w:tr w:rsidR="00062A69" w:rsidRPr="00354E8E" w14:paraId="01F834B2" w14:textId="77777777" w:rsidTr="00684518">
        <w:trPr>
          <w:trHeight w:val="675"/>
        </w:trPr>
        <w:tc>
          <w:tcPr>
            <w:tcW w:w="1305" w:type="dxa"/>
            <w:tcBorders>
              <w:top w:val="nil"/>
              <w:left w:val="nil"/>
              <w:bottom w:val="nil"/>
              <w:right w:val="nil"/>
            </w:tcBorders>
            <w:shd w:val="clear" w:color="auto" w:fill="auto"/>
            <w:vAlign w:val="center"/>
            <w:hideMark/>
          </w:tcPr>
          <w:p w14:paraId="0BAFD54A" w14:textId="2B7E16D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96316D" w14:textId="549523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James Street </w:t>
            </w:r>
          </w:p>
        </w:tc>
        <w:tc>
          <w:tcPr>
            <w:tcW w:w="1829" w:type="dxa"/>
            <w:tcBorders>
              <w:top w:val="nil"/>
              <w:left w:val="nil"/>
              <w:bottom w:val="nil"/>
              <w:right w:val="nil"/>
            </w:tcBorders>
            <w:shd w:val="clear" w:color="auto" w:fill="auto"/>
            <w:vAlign w:val="center"/>
            <w:hideMark/>
          </w:tcPr>
          <w:p w14:paraId="63F30F9E" w14:textId="6FC676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EAB0553" w14:textId="66CCFA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70m south of its junction with South William Street to a point 77m south of its junction with South William Street</w:t>
            </w:r>
          </w:p>
        </w:tc>
      </w:tr>
      <w:tr w:rsidR="00062A69" w:rsidRPr="00354E8E" w14:paraId="0739CA3D" w14:textId="77777777" w:rsidTr="00684518">
        <w:trPr>
          <w:trHeight w:val="675"/>
        </w:trPr>
        <w:tc>
          <w:tcPr>
            <w:tcW w:w="1305" w:type="dxa"/>
            <w:tcBorders>
              <w:top w:val="nil"/>
              <w:left w:val="nil"/>
              <w:bottom w:val="nil"/>
              <w:right w:val="nil"/>
            </w:tcBorders>
            <w:shd w:val="clear" w:color="auto" w:fill="auto"/>
            <w:vAlign w:val="center"/>
            <w:hideMark/>
          </w:tcPr>
          <w:p w14:paraId="2A0A47BD" w14:textId="17A918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6EE48B" w14:textId="1EB1CC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244292E5" w14:textId="073EAF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90A3256" w14:textId="4D946A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6m east of its junction with Washington Street</w:t>
            </w:r>
          </w:p>
        </w:tc>
      </w:tr>
      <w:tr w:rsidR="00062A69" w:rsidRPr="00354E8E" w14:paraId="1725B078" w14:textId="77777777" w:rsidTr="00684518">
        <w:trPr>
          <w:trHeight w:val="675"/>
        </w:trPr>
        <w:tc>
          <w:tcPr>
            <w:tcW w:w="1305" w:type="dxa"/>
            <w:tcBorders>
              <w:top w:val="nil"/>
              <w:left w:val="nil"/>
              <w:bottom w:val="nil"/>
              <w:right w:val="nil"/>
            </w:tcBorders>
            <w:shd w:val="clear" w:color="auto" w:fill="auto"/>
            <w:vAlign w:val="center"/>
            <w:hideMark/>
          </w:tcPr>
          <w:p w14:paraId="4F103417" w14:textId="773EBE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BAB3D75" w14:textId="1FD775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336188F2" w14:textId="4A52FD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FCF84C8" w14:textId="673F56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19m east of its junction with Washington Street to a point 24m east of its junction with Washington Street</w:t>
            </w:r>
          </w:p>
        </w:tc>
      </w:tr>
      <w:tr w:rsidR="00062A69" w:rsidRPr="00354E8E" w14:paraId="0CFB2617" w14:textId="77777777" w:rsidTr="00684518">
        <w:trPr>
          <w:trHeight w:val="675"/>
        </w:trPr>
        <w:tc>
          <w:tcPr>
            <w:tcW w:w="1305" w:type="dxa"/>
            <w:tcBorders>
              <w:top w:val="nil"/>
              <w:left w:val="nil"/>
              <w:bottom w:val="nil"/>
              <w:right w:val="nil"/>
            </w:tcBorders>
            <w:shd w:val="clear" w:color="auto" w:fill="auto"/>
            <w:vAlign w:val="center"/>
            <w:hideMark/>
          </w:tcPr>
          <w:p w14:paraId="1BEFADD5" w14:textId="5E1231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EC8DBC" w14:textId="286663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12063878" w14:textId="5E943E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3B11EE6" w14:textId="6893BB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26m west of its junction with Market Place to a point 31m west of its junction with Market Place</w:t>
            </w:r>
          </w:p>
        </w:tc>
      </w:tr>
      <w:tr w:rsidR="00062A69" w:rsidRPr="00354E8E" w14:paraId="55FC0A1F" w14:textId="77777777" w:rsidTr="00684518">
        <w:trPr>
          <w:trHeight w:val="675"/>
        </w:trPr>
        <w:tc>
          <w:tcPr>
            <w:tcW w:w="1305" w:type="dxa"/>
            <w:tcBorders>
              <w:top w:val="nil"/>
              <w:left w:val="nil"/>
              <w:bottom w:val="nil"/>
              <w:right w:val="nil"/>
            </w:tcBorders>
            <w:shd w:val="clear" w:color="auto" w:fill="auto"/>
            <w:vAlign w:val="center"/>
            <w:hideMark/>
          </w:tcPr>
          <w:p w14:paraId="19F0ED3D" w14:textId="280E0B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CA0F6E" w14:textId="188E16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44BED9BC" w14:textId="5B767F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8B3D4EA" w14:textId="78361B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Market Place to a point 11m west of its  junction with Market Place</w:t>
            </w:r>
          </w:p>
        </w:tc>
      </w:tr>
      <w:tr w:rsidR="00062A69" w:rsidRPr="00354E8E" w14:paraId="5CE491D8" w14:textId="77777777" w:rsidTr="00684518">
        <w:trPr>
          <w:trHeight w:val="675"/>
        </w:trPr>
        <w:tc>
          <w:tcPr>
            <w:tcW w:w="1305" w:type="dxa"/>
            <w:tcBorders>
              <w:top w:val="nil"/>
              <w:left w:val="nil"/>
              <w:bottom w:val="nil"/>
              <w:right w:val="nil"/>
            </w:tcBorders>
            <w:shd w:val="clear" w:color="auto" w:fill="auto"/>
            <w:vAlign w:val="center"/>
            <w:hideMark/>
          </w:tcPr>
          <w:p w14:paraId="411D1D6E" w14:textId="2680E7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4FEDA75" w14:textId="463360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100F77A6" w14:textId="453219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C6DD72C" w14:textId="55E3B8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59m west  of its junction with Washington Street</w:t>
            </w:r>
          </w:p>
        </w:tc>
      </w:tr>
      <w:tr w:rsidR="00062A69" w:rsidRPr="00354E8E" w14:paraId="718ACB13" w14:textId="77777777" w:rsidTr="00684518">
        <w:trPr>
          <w:trHeight w:val="675"/>
        </w:trPr>
        <w:tc>
          <w:tcPr>
            <w:tcW w:w="1305" w:type="dxa"/>
            <w:tcBorders>
              <w:top w:val="nil"/>
              <w:left w:val="nil"/>
              <w:bottom w:val="nil"/>
              <w:right w:val="nil"/>
            </w:tcBorders>
            <w:shd w:val="clear" w:color="auto" w:fill="auto"/>
            <w:vAlign w:val="center"/>
            <w:hideMark/>
          </w:tcPr>
          <w:p w14:paraId="47BBE3A9" w14:textId="03C257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199C38" w14:textId="05B10F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078AD14F" w14:textId="3DF3C2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38C89AE" w14:textId="73898C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exit from the Service Yard to a point 11m east of its junction with the exit from the Service Yard</w:t>
            </w:r>
          </w:p>
        </w:tc>
      </w:tr>
      <w:tr w:rsidR="00062A69" w:rsidRPr="00354E8E" w14:paraId="14F93342" w14:textId="77777777" w:rsidTr="00684518">
        <w:trPr>
          <w:trHeight w:val="675"/>
        </w:trPr>
        <w:tc>
          <w:tcPr>
            <w:tcW w:w="1305" w:type="dxa"/>
            <w:tcBorders>
              <w:top w:val="nil"/>
              <w:left w:val="nil"/>
              <w:bottom w:val="nil"/>
              <w:right w:val="nil"/>
            </w:tcBorders>
            <w:shd w:val="clear" w:color="auto" w:fill="auto"/>
            <w:vAlign w:val="center"/>
            <w:hideMark/>
          </w:tcPr>
          <w:p w14:paraId="749D8346" w14:textId="6EA96A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9C1F982" w14:textId="61119A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018DCB6B" w14:textId="1E3F91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7C17D85" w14:textId="39C1E3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at its  junction with Market Place</w:t>
            </w:r>
          </w:p>
        </w:tc>
      </w:tr>
      <w:tr w:rsidR="00062A69" w:rsidRPr="00354E8E" w14:paraId="3AA7DFE0" w14:textId="77777777" w:rsidTr="00684518">
        <w:trPr>
          <w:trHeight w:val="675"/>
        </w:trPr>
        <w:tc>
          <w:tcPr>
            <w:tcW w:w="1305" w:type="dxa"/>
            <w:tcBorders>
              <w:top w:val="nil"/>
              <w:left w:val="nil"/>
              <w:bottom w:val="nil"/>
              <w:right w:val="nil"/>
            </w:tcBorders>
            <w:shd w:val="clear" w:color="auto" w:fill="auto"/>
            <w:vAlign w:val="center"/>
            <w:hideMark/>
          </w:tcPr>
          <w:p w14:paraId="3730250C" w14:textId="6B1A39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D0A0E6E" w14:textId="67EADD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15D88055" w14:textId="66CEFF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DC005B6" w14:textId="4605C9F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at its  junction with St. John’s Court</w:t>
            </w:r>
          </w:p>
        </w:tc>
      </w:tr>
      <w:tr w:rsidR="00062A69" w:rsidRPr="00354E8E" w14:paraId="003C5D28" w14:textId="77777777" w:rsidTr="00684518">
        <w:trPr>
          <w:trHeight w:val="675"/>
        </w:trPr>
        <w:tc>
          <w:tcPr>
            <w:tcW w:w="1305" w:type="dxa"/>
            <w:tcBorders>
              <w:top w:val="nil"/>
              <w:left w:val="nil"/>
              <w:bottom w:val="nil"/>
              <w:right w:val="nil"/>
            </w:tcBorders>
            <w:shd w:val="clear" w:color="auto" w:fill="auto"/>
            <w:vAlign w:val="center"/>
            <w:hideMark/>
          </w:tcPr>
          <w:p w14:paraId="55445629" w14:textId="1E6D39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AA4F2B" w14:textId="7FEE78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829" w:type="dxa"/>
            <w:tcBorders>
              <w:top w:val="nil"/>
              <w:left w:val="nil"/>
              <w:bottom w:val="nil"/>
              <w:right w:val="nil"/>
            </w:tcBorders>
            <w:shd w:val="clear" w:color="auto" w:fill="auto"/>
            <w:vAlign w:val="center"/>
            <w:hideMark/>
          </w:tcPr>
          <w:p w14:paraId="55ABEA27" w14:textId="01232A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F42C996" w14:textId="1D6255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 John’s Court to a point at its junction with Peter Street</w:t>
            </w:r>
          </w:p>
        </w:tc>
      </w:tr>
      <w:tr w:rsidR="00062A69" w:rsidRPr="00354E8E" w14:paraId="54C9D3EE" w14:textId="77777777" w:rsidTr="00684518">
        <w:trPr>
          <w:trHeight w:val="675"/>
        </w:trPr>
        <w:tc>
          <w:tcPr>
            <w:tcW w:w="1305" w:type="dxa"/>
            <w:tcBorders>
              <w:top w:val="nil"/>
              <w:left w:val="nil"/>
              <w:bottom w:val="nil"/>
              <w:right w:val="nil"/>
            </w:tcBorders>
            <w:shd w:val="clear" w:color="auto" w:fill="auto"/>
            <w:vAlign w:val="center"/>
            <w:hideMark/>
          </w:tcPr>
          <w:p w14:paraId="26CE7CF5" w14:textId="3A60F0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9C8A09" w14:textId="039733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42686AFD" w14:textId="67E1C0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ADD3F15" w14:textId="345343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31m south of its junction with Jane Street</w:t>
            </w:r>
          </w:p>
        </w:tc>
      </w:tr>
      <w:tr w:rsidR="00062A69" w:rsidRPr="00354E8E" w14:paraId="26A40A41" w14:textId="77777777" w:rsidTr="00684518">
        <w:trPr>
          <w:trHeight w:val="675"/>
        </w:trPr>
        <w:tc>
          <w:tcPr>
            <w:tcW w:w="1305" w:type="dxa"/>
            <w:tcBorders>
              <w:top w:val="nil"/>
              <w:left w:val="nil"/>
              <w:bottom w:val="nil"/>
              <w:right w:val="nil"/>
            </w:tcBorders>
            <w:shd w:val="clear" w:color="auto" w:fill="auto"/>
            <w:vAlign w:val="center"/>
            <w:hideMark/>
          </w:tcPr>
          <w:p w14:paraId="5DD4405A" w14:textId="76B9E7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B5B64E" w14:textId="6410B7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001FA09D" w14:textId="295407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8614515" w14:textId="1F4901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Roper Street to a point 11m north of its  junction with Roper Street</w:t>
            </w:r>
          </w:p>
        </w:tc>
      </w:tr>
      <w:tr w:rsidR="00062A69" w:rsidRPr="00354E8E" w14:paraId="24EDFD7F" w14:textId="77777777" w:rsidTr="00684518">
        <w:trPr>
          <w:trHeight w:val="675"/>
        </w:trPr>
        <w:tc>
          <w:tcPr>
            <w:tcW w:w="1305" w:type="dxa"/>
            <w:tcBorders>
              <w:top w:val="nil"/>
              <w:left w:val="nil"/>
              <w:bottom w:val="nil"/>
              <w:right w:val="nil"/>
            </w:tcBorders>
            <w:shd w:val="clear" w:color="auto" w:fill="auto"/>
            <w:vAlign w:val="center"/>
            <w:hideMark/>
          </w:tcPr>
          <w:p w14:paraId="7E2A1662" w14:textId="5B01C4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A9A557" w14:textId="385680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1A38B846" w14:textId="2A95DD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D021BB7" w14:textId="2587B24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Roper Street to a point 11m south of its junction with Roper Street</w:t>
            </w:r>
          </w:p>
        </w:tc>
      </w:tr>
      <w:tr w:rsidR="00062A69" w:rsidRPr="00354E8E" w14:paraId="4622CDAC" w14:textId="77777777" w:rsidTr="00684518">
        <w:trPr>
          <w:trHeight w:val="675"/>
        </w:trPr>
        <w:tc>
          <w:tcPr>
            <w:tcW w:w="1305" w:type="dxa"/>
            <w:tcBorders>
              <w:top w:val="nil"/>
              <w:left w:val="nil"/>
              <w:bottom w:val="nil"/>
              <w:right w:val="nil"/>
            </w:tcBorders>
            <w:shd w:val="clear" w:color="auto" w:fill="auto"/>
            <w:vAlign w:val="center"/>
            <w:hideMark/>
          </w:tcPr>
          <w:p w14:paraId="5922A596" w14:textId="490C70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374B07" w14:textId="5ABC39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614615B8" w14:textId="3B6A2F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8BC2D4D" w14:textId="799CFD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12m north  of its junction with Devonshire Street</w:t>
            </w:r>
          </w:p>
        </w:tc>
      </w:tr>
      <w:tr w:rsidR="00062A69" w:rsidRPr="00354E8E" w14:paraId="156E4F85" w14:textId="77777777" w:rsidTr="00684518">
        <w:trPr>
          <w:trHeight w:val="675"/>
        </w:trPr>
        <w:tc>
          <w:tcPr>
            <w:tcW w:w="1305" w:type="dxa"/>
            <w:tcBorders>
              <w:top w:val="nil"/>
              <w:left w:val="nil"/>
              <w:bottom w:val="nil"/>
              <w:right w:val="nil"/>
            </w:tcBorders>
            <w:shd w:val="clear" w:color="auto" w:fill="auto"/>
            <w:vAlign w:val="center"/>
            <w:hideMark/>
          </w:tcPr>
          <w:p w14:paraId="40390C23" w14:textId="16EB48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936D95" w14:textId="1019F9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1DDFE94A" w14:textId="08A68E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2056E89" w14:textId="09FA04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11m south of its junction with Devonshire Street</w:t>
            </w:r>
          </w:p>
        </w:tc>
      </w:tr>
      <w:tr w:rsidR="00062A69" w:rsidRPr="00354E8E" w14:paraId="59BD6688" w14:textId="77777777" w:rsidTr="00684518">
        <w:trPr>
          <w:trHeight w:val="675"/>
        </w:trPr>
        <w:tc>
          <w:tcPr>
            <w:tcW w:w="1305" w:type="dxa"/>
            <w:tcBorders>
              <w:top w:val="nil"/>
              <w:left w:val="nil"/>
              <w:bottom w:val="nil"/>
              <w:right w:val="nil"/>
            </w:tcBorders>
            <w:shd w:val="clear" w:color="auto" w:fill="auto"/>
            <w:vAlign w:val="center"/>
            <w:hideMark/>
          </w:tcPr>
          <w:p w14:paraId="43ED5B50" w14:textId="11C226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D4D62C" w14:textId="33EFC1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1728FBC0" w14:textId="1FF0C1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A4EBD35" w14:textId="56038C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16m north of its junction with Harrington Road</w:t>
            </w:r>
          </w:p>
        </w:tc>
      </w:tr>
      <w:tr w:rsidR="00062A69" w:rsidRPr="00354E8E" w14:paraId="6304C128" w14:textId="77777777" w:rsidTr="00684518">
        <w:trPr>
          <w:trHeight w:val="675"/>
        </w:trPr>
        <w:tc>
          <w:tcPr>
            <w:tcW w:w="1305" w:type="dxa"/>
            <w:tcBorders>
              <w:top w:val="nil"/>
              <w:left w:val="nil"/>
              <w:bottom w:val="nil"/>
              <w:right w:val="nil"/>
            </w:tcBorders>
            <w:shd w:val="clear" w:color="auto" w:fill="auto"/>
            <w:vAlign w:val="center"/>
            <w:hideMark/>
          </w:tcPr>
          <w:p w14:paraId="521345CC" w14:textId="46D86E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8698D82" w14:textId="7A79E6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14668B5F" w14:textId="00BC50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CFD7881" w14:textId="1E162B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Central Square to a point at its junction with Roper Street </w:t>
            </w:r>
          </w:p>
        </w:tc>
      </w:tr>
      <w:tr w:rsidR="00062A69" w:rsidRPr="00354E8E" w14:paraId="5F82824F" w14:textId="77777777" w:rsidTr="00684518">
        <w:trPr>
          <w:trHeight w:val="675"/>
        </w:trPr>
        <w:tc>
          <w:tcPr>
            <w:tcW w:w="1305" w:type="dxa"/>
            <w:tcBorders>
              <w:top w:val="nil"/>
              <w:left w:val="nil"/>
              <w:bottom w:val="nil"/>
              <w:right w:val="nil"/>
            </w:tcBorders>
            <w:shd w:val="clear" w:color="auto" w:fill="auto"/>
            <w:vAlign w:val="center"/>
            <w:hideMark/>
          </w:tcPr>
          <w:p w14:paraId="487302A2" w14:textId="7CB6EF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38D84A" w14:textId="2CBC0B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42CE8E1C" w14:textId="6B02BD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92EB280" w14:textId="7A226B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Roper Street to a point at its junction  with Irving Street</w:t>
            </w:r>
          </w:p>
        </w:tc>
      </w:tr>
      <w:tr w:rsidR="00062A69" w:rsidRPr="00354E8E" w14:paraId="4A6A4C64" w14:textId="77777777" w:rsidTr="00684518">
        <w:trPr>
          <w:trHeight w:val="675"/>
        </w:trPr>
        <w:tc>
          <w:tcPr>
            <w:tcW w:w="1305" w:type="dxa"/>
            <w:tcBorders>
              <w:top w:val="nil"/>
              <w:left w:val="nil"/>
              <w:bottom w:val="nil"/>
              <w:right w:val="nil"/>
            </w:tcBorders>
            <w:shd w:val="clear" w:color="auto" w:fill="auto"/>
            <w:vAlign w:val="center"/>
            <w:hideMark/>
          </w:tcPr>
          <w:p w14:paraId="2CCDF82D" w14:textId="084E1B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B6AA44" w14:textId="048A1C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1EAEDD54" w14:textId="63DC36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56DA546" w14:textId="776F81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Irving Street to a point at its junction  with Devonshire Street</w:t>
            </w:r>
          </w:p>
        </w:tc>
      </w:tr>
      <w:tr w:rsidR="00062A69" w:rsidRPr="00354E8E" w14:paraId="00B1E8BE" w14:textId="77777777" w:rsidTr="00684518">
        <w:trPr>
          <w:trHeight w:val="675"/>
        </w:trPr>
        <w:tc>
          <w:tcPr>
            <w:tcW w:w="1305" w:type="dxa"/>
            <w:tcBorders>
              <w:top w:val="nil"/>
              <w:left w:val="nil"/>
              <w:bottom w:val="nil"/>
              <w:right w:val="nil"/>
            </w:tcBorders>
            <w:shd w:val="clear" w:color="auto" w:fill="auto"/>
            <w:vAlign w:val="center"/>
            <w:hideMark/>
          </w:tcPr>
          <w:p w14:paraId="6B01699F" w14:textId="6A6093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3DFC0A" w14:textId="6CF51F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54FAC819" w14:textId="1212D5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3DB5753" w14:textId="706CB1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at its junction with Victoria Place</w:t>
            </w:r>
          </w:p>
        </w:tc>
      </w:tr>
      <w:tr w:rsidR="00062A69" w:rsidRPr="00354E8E" w14:paraId="54E9D6BF" w14:textId="77777777" w:rsidTr="00684518">
        <w:trPr>
          <w:trHeight w:val="675"/>
        </w:trPr>
        <w:tc>
          <w:tcPr>
            <w:tcW w:w="1305" w:type="dxa"/>
            <w:tcBorders>
              <w:top w:val="nil"/>
              <w:left w:val="nil"/>
              <w:bottom w:val="nil"/>
              <w:right w:val="nil"/>
            </w:tcBorders>
            <w:shd w:val="clear" w:color="auto" w:fill="auto"/>
            <w:vAlign w:val="center"/>
            <w:hideMark/>
          </w:tcPr>
          <w:p w14:paraId="443A6F7B" w14:textId="0F88DA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0D38CD7" w14:textId="43DE10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1ECEDA2A" w14:textId="642B90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09450BB" w14:textId="4BF068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Victoria Place to a point at its junction   with Tarn Street</w:t>
            </w:r>
          </w:p>
        </w:tc>
      </w:tr>
      <w:tr w:rsidR="00062A69" w:rsidRPr="00354E8E" w14:paraId="07C8FB96" w14:textId="77777777" w:rsidTr="00684518">
        <w:trPr>
          <w:trHeight w:val="675"/>
        </w:trPr>
        <w:tc>
          <w:tcPr>
            <w:tcW w:w="1305" w:type="dxa"/>
            <w:tcBorders>
              <w:top w:val="nil"/>
              <w:left w:val="nil"/>
              <w:bottom w:val="nil"/>
              <w:right w:val="nil"/>
            </w:tcBorders>
            <w:shd w:val="clear" w:color="auto" w:fill="auto"/>
            <w:vAlign w:val="center"/>
            <w:hideMark/>
          </w:tcPr>
          <w:p w14:paraId="29E03BCD" w14:textId="1232F8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62E152" w14:textId="328B1B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5E6AC2F4" w14:textId="1B0CC7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0C60560" w14:textId="1FB677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Tarn Street to a point at its junction with Garfield Street</w:t>
            </w:r>
          </w:p>
        </w:tc>
      </w:tr>
      <w:tr w:rsidR="00062A69" w:rsidRPr="00354E8E" w14:paraId="114C8BCF" w14:textId="77777777" w:rsidTr="00684518">
        <w:trPr>
          <w:trHeight w:val="675"/>
        </w:trPr>
        <w:tc>
          <w:tcPr>
            <w:tcW w:w="1305" w:type="dxa"/>
            <w:tcBorders>
              <w:top w:val="nil"/>
              <w:left w:val="nil"/>
              <w:bottom w:val="nil"/>
              <w:right w:val="nil"/>
            </w:tcBorders>
            <w:shd w:val="clear" w:color="auto" w:fill="auto"/>
            <w:vAlign w:val="center"/>
            <w:hideMark/>
          </w:tcPr>
          <w:p w14:paraId="44685673" w14:textId="6A4F35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1C95304" w14:textId="5EE8AB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829" w:type="dxa"/>
            <w:tcBorders>
              <w:top w:val="nil"/>
              <w:left w:val="nil"/>
              <w:bottom w:val="nil"/>
              <w:right w:val="nil"/>
            </w:tcBorders>
            <w:shd w:val="clear" w:color="auto" w:fill="auto"/>
            <w:vAlign w:val="center"/>
            <w:hideMark/>
          </w:tcPr>
          <w:p w14:paraId="5382A71B" w14:textId="087FA2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6518AF4" w14:textId="4C8412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Garfield Street to a point at its junction   with Harrington Road</w:t>
            </w:r>
          </w:p>
        </w:tc>
      </w:tr>
      <w:tr w:rsidR="00062A69" w:rsidRPr="00354E8E" w14:paraId="4365FCB8" w14:textId="77777777" w:rsidTr="00684518">
        <w:trPr>
          <w:trHeight w:val="675"/>
        </w:trPr>
        <w:tc>
          <w:tcPr>
            <w:tcW w:w="1305" w:type="dxa"/>
            <w:tcBorders>
              <w:top w:val="nil"/>
              <w:left w:val="nil"/>
              <w:bottom w:val="nil"/>
              <w:right w:val="nil"/>
            </w:tcBorders>
            <w:shd w:val="clear" w:color="auto" w:fill="auto"/>
            <w:vAlign w:val="center"/>
            <w:hideMark/>
          </w:tcPr>
          <w:p w14:paraId="409C3D85" w14:textId="10ED72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F0EF6F" w14:textId="7E10A7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Johnston Street</w:t>
            </w:r>
          </w:p>
        </w:tc>
        <w:tc>
          <w:tcPr>
            <w:tcW w:w="1829" w:type="dxa"/>
            <w:tcBorders>
              <w:top w:val="nil"/>
              <w:left w:val="nil"/>
              <w:bottom w:val="nil"/>
              <w:right w:val="nil"/>
            </w:tcBorders>
            <w:shd w:val="clear" w:color="auto" w:fill="auto"/>
            <w:vAlign w:val="center"/>
            <w:hideMark/>
          </w:tcPr>
          <w:p w14:paraId="6A1E402D" w14:textId="008B0B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2590E9CC" w14:textId="173446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Queen Street to a point 5m north of its  junction with Queen Street</w:t>
            </w:r>
          </w:p>
        </w:tc>
      </w:tr>
      <w:tr w:rsidR="00062A69" w:rsidRPr="00354E8E" w14:paraId="139B893C" w14:textId="77777777" w:rsidTr="00684518">
        <w:trPr>
          <w:trHeight w:val="675"/>
        </w:trPr>
        <w:tc>
          <w:tcPr>
            <w:tcW w:w="1305" w:type="dxa"/>
            <w:tcBorders>
              <w:top w:val="nil"/>
              <w:left w:val="nil"/>
              <w:bottom w:val="nil"/>
              <w:right w:val="nil"/>
            </w:tcBorders>
            <w:shd w:val="clear" w:color="auto" w:fill="auto"/>
            <w:vAlign w:val="center"/>
            <w:hideMark/>
          </w:tcPr>
          <w:p w14:paraId="3A9CEEDE" w14:textId="0934B5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849430" w14:textId="522E01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Johnston Street</w:t>
            </w:r>
          </w:p>
        </w:tc>
        <w:tc>
          <w:tcPr>
            <w:tcW w:w="1829" w:type="dxa"/>
            <w:tcBorders>
              <w:top w:val="nil"/>
              <w:left w:val="nil"/>
              <w:bottom w:val="nil"/>
              <w:right w:val="nil"/>
            </w:tcBorders>
            <w:shd w:val="clear" w:color="auto" w:fill="auto"/>
            <w:vAlign w:val="center"/>
            <w:hideMark/>
          </w:tcPr>
          <w:p w14:paraId="4635D199" w14:textId="628D44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9B6C475" w14:textId="4F42B0A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47m North of its junction with Queen Street to a point 53m  North of its junction with Queen Street</w:t>
            </w:r>
          </w:p>
        </w:tc>
      </w:tr>
      <w:tr w:rsidR="00062A69" w:rsidRPr="00354E8E" w14:paraId="50B707D8" w14:textId="77777777" w:rsidTr="00684518">
        <w:trPr>
          <w:trHeight w:val="675"/>
        </w:trPr>
        <w:tc>
          <w:tcPr>
            <w:tcW w:w="1305" w:type="dxa"/>
            <w:tcBorders>
              <w:top w:val="nil"/>
              <w:left w:val="nil"/>
              <w:bottom w:val="nil"/>
              <w:right w:val="nil"/>
            </w:tcBorders>
            <w:shd w:val="clear" w:color="auto" w:fill="auto"/>
            <w:vAlign w:val="center"/>
            <w:hideMark/>
          </w:tcPr>
          <w:p w14:paraId="50EC7646" w14:textId="46C92D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822D1B" w14:textId="00EC13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Johnston Street</w:t>
            </w:r>
          </w:p>
        </w:tc>
        <w:tc>
          <w:tcPr>
            <w:tcW w:w="1829" w:type="dxa"/>
            <w:tcBorders>
              <w:top w:val="nil"/>
              <w:left w:val="nil"/>
              <w:bottom w:val="nil"/>
              <w:right w:val="nil"/>
            </w:tcBorders>
            <w:shd w:val="clear" w:color="auto" w:fill="auto"/>
            <w:vAlign w:val="center"/>
            <w:hideMark/>
          </w:tcPr>
          <w:p w14:paraId="0F0917D7" w14:textId="2DE90C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AE43AF7" w14:textId="278A82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Queen Street to a point 6m North of its  junction with Queen Street</w:t>
            </w:r>
          </w:p>
        </w:tc>
      </w:tr>
      <w:tr w:rsidR="00062A69" w:rsidRPr="00354E8E" w14:paraId="7DF35C17" w14:textId="77777777" w:rsidTr="00684518">
        <w:trPr>
          <w:trHeight w:val="675"/>
        </w:trPr>
        <w:tc>
          <w:tcPr>
            <w:tcW w:w="1305" w:type="dxa"/>
            <w:tcBorders>
              <w:top w:val="nil"/>
              <w:left w:val="nil"/>
              <w:bottom w:val="nil"/>
              <w:right w:val="nil"/>
            </w:tcBorders>
            <w:shd w:val="clear" w:color="auto" w:fill="auto"/>
            <w:vAlign w:val="center"/>
            <w:hideMark/>
          </w:tcPr>
          <w:p w14:paraId="18B4DBE3" w14:textId="332272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6454F3" w14:textId="6A9045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Johnston Street</w:t>
            </w:r>
          </w:p>
        </w:tc>
        <w:tc>
          <w:tcPr>
            <w:tcW w:w="1829" w:type="dxa"/>
            <w:tcBorders>
              <w:top w:val="nil"/>
              <w:left w:val="nil"/>
              <w:bottom w:val="nil"/>
              <w:right w:val="nil"/>
            </w:tcBorders>
            <w:shd w:val="clear" w:color="auto" w:fill="auto"/>
            <w:vAlign w:val="center"/>
            <w:hideMark/>
          </w:tcPr>
          <w:p w14:paraId="3D1BE50A" w14:textId="3EF42C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722E86B9" w14:textId="4CB722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Rydal Street to a point 5m south of its  junction with Rydal Street</w:t>
            </w:r>
          </w:p>
        </w:tc>
      </w:tr>
      <w:tr w:rsidR="00062A69" w:rsidRPr="00354E8E" w14:paraId="6743106E" w14:textId="77777777" w:rsidTr="00684518">
        <w:trPr>
          <w:trHeight w:val="675"/>
        </w:trPr>
        <w:tc>
          <w:tcPr>
            <w:tcW w:w="1305" w:type="dxa"/>
            <w:tcBorders>
              <w:top w:val="nil"/>
              <w:left w:val="nil"/>
              <w:bottom w:val="nil"/>
              <w:right w:val="nil"/>
            </w:tcBorders>
            <w:shd w:val="clear" w:color="auto" w:fill="auto"/>
            <w:vAlign w:val="center"/>
            <w:hideMark/>
          </w:tcPr>
          <w:p w14:paraId="7C20EC57" w14:textId="48732C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17CDE7" w14:textId="25A2DD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Kelly Street</w:t>
            </w:r>
          </w:p>
        </w:tc>
        <w:tc>
          <w:tcPr>
            <w:tcW w:w="1829" w:type="dxa"/>
            <w:tcBorders>
              <w:top w:val="nil"/>
              <w:left w:val="nil"/>
              <w:bottom w:val="nil"/>
              <w:right w:val="nil"/>
            </w:tcBorders>
            <w:shd w:val="clear" w:color="auto" w:fill="auto"/>
            <w:vAlign w:val="center"/>
            <w:hideMark/>
          </w:tcPr>
          <w:p w14:paraId="2A42D9FB" w14:textId="524ADA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1B13B76" w14:textId="5D5674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7m south-west of its junction with Devonshire Street</w:t>
            </w:r>
          </w:p>
        </w:tc>
      </w:tr>
      <w:tr w:rsidR="00062A69" w:rsidRPr="00354E8E" w14:paraId="4A1C72B2" w14:textId="77777777" w:rsidTr="00684518">
        <w:trPr>
          <w:trHeight w:val="675"/>
        </w:trPr>
        <w:tc>
          <w:tcPr>
            <w:tcW w:w="1305" w:type="dxa"/>
            <w:tcBorders>
              <w:top w:val="nil"/>
              <w:left w:val="nil"/>
              <w:bottom w:val="nil"/>
              <w:right w:val="nil"/>
            </w:tcBorders>
            <w:shd w:val="clear" w:color="auto" w:fill="auto"/>
            <w:vAlign w:val="center"/>
            <w:hideMark/>
          </w:tcPr>
          <w:p w14:paraId="12DA41C0" w14:textId="68E8A5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192AE8" w14:textId="69EDEB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Kelly Street</w:t>
            </w:r>
          </w:p>
        </w:tc>
        <w:tc>
          <w:tcPr>
            <w:tcW w:w="1829" w:type="dxa"/>
            <w:tcBorders>
              <w:top w:val="nil"/>
              <w:left w:val="nil"/>
              <w:bottom w:val="nil"/>
              <w:right w:val="nil"/>
            </w:tcBorders>
            <w:shd w:val="clear" w:color="auto" w:fill="auto"/>
            <w:vAlign w:val="center"/>
            <w:hideMark/>
          </w:tcPr>
          <w:p w14:paraId="128FDD0D" w14:textId="15F5CF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41FFC3D" w14:textId="0F8A61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6m south-west of its junction with Devonshire Street</w:t>
            </w:r>
          </w:p>
        </w:tc>
      </w:tr>
      <w:tr w:rsidR="00062A69" w:rsidRPr="00354E8E" w14:paraId="46E46F1A" w14:textId="77777777" w:rsidTr="00684518">
        <w:trPr>
          <w:trHeight w:val="675"/>
        </w:trPr>
        <w:tc>
          <w:tcPr>
            <w:tcW w:w="1305" w:type="dxa"/>
            <w:tcBorders>
              <w:top w:val="nil"/>
              <w:left w:val="nil"/>
              <w:bottom w:val="nil"/>
              <w:right w:val="nil"/>
            </w:tcBorders>
            <w:shd w:val="clear" w:color="auto" w:fill="auto"/>
            <w:vAlign w:val="center"/>
            <w:hideMark/>
          </w:tcPr>
          <w:p w14:paraId="4068FBE4" w14:textId="3F0642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9442E1" w14:textId="586287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50D67E8A" w14:textId="348FF8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FC154F1" w14:textId="2BAB89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Market Place to a point at its junction  with Fox Lane</w:t>
            </w:r>
          </w:p>
        </w:tc>
      </w:tr>
      <w:tr w:rsidR="00062A69" w:rsidRPr="00354E8E" w14:paraId="29F4C401" w14:textId="77777777" w:rsidTr="00684518">
        <w:trPr>
          <w:trHeight w:val="675"/>
        </w:trPr>
        <w:tc>
          <w:tcPr>
            <w:tcW w:w="1305" w:type="dxa"/>
            <w:tcBorders>
              <w:top w:val="nil"/>
              <w:left w:val="nil"/>
              <w:bottom w:val="nil"/>
              <w:right w:val="nil"/>
            </w:tcBorders>
            <w:shd w:val="clear" w:color="auto" w:fill="auto"/>
            <w:vAlign w:val="center"/>
            <w:hideMark/>
          </w:tcPr>
          <w:p w14:paraId="44871236" w14:textId="5D3D00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D26C53" w14:textId="34E2D8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7F92634C" w14:textId="777C80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DF84ED3" w14:textId="3B0B09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Fox Lane to a point 5m  south of its junction with Fox Lane</w:t>
            </w:r>
          </w:p>
        </w:tc>
      </w:tr>
      <w:tr w:rsidR="00062A69" w:rsidRPr="00354E8E" w14:paraId="3C5B10C0" w14:textId="77777777" w:rsidTr="00684518">
        <w:trPr>
          <w:trHeight w:val="675"/>
        </w:trPr>
        <w:tc>
          <w:tcPr>
            <w:tcW w:w="1305" w:type="dxa"/>
            <w:tcBorders>
              <w:top w:val="nil"/>
              <w:left w:val="nil"/>
              <w:bottom w:val="nil"/>
              <w:right w:val="nil"/>
            </w:tcBorders>
            <w:shd w:val="clear" w:color="auto" w:fill="auto"/>
            <w:vAlign w:val="center"/>
            <w:hideMark/>
          </w:tcPr>
          <w:p w14:paraId="2E101B8D" w14:textId="57C0DE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FDCB1C" w14:textId="65AF5D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3565D7AD" w14:textId="1AA58D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F0FCDE8" w14:textId="632C3A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21m south of its junction with Fox Lane to a point 30m south of its junction with Fox Lane</w:t>
            </w:r>
          </w:p>
        </w:tc>
      </w:tr>
      <w:tr w:rsidR="00062A69" w:rsidRPr="00354E8E" w14:paraId="2EC8E9A8" w14:textId="77777777" w:rsidTr="00684518">
        <w:trPr>
          <w:trHeight w:val="675"/>
        </w:trPr>
        <w:tc>
          <w:tcPr>
            <w:tcW w:w="1305" w:type="dxa"/>
            <w:tcBorders>
              <w:top w:val="nil"/>
              <w:left w:val="nil"/>
              <w:bottom w:val="nil"/>
              <w:right w:val="nil"/>
            </w:tcBorders>
            <w:shd w:val="clear" w:color="auto" w:fill="auto"/>
            <w:vAlign w:val="center"/>
            <w:hideMark/>
          </w:tcPr>
          <w:p w14:paraId="0C9E7CEE" w14:textId="166CE4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72B6E82" w14:textId="7202D3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183B45F9" w14:textId="2599BB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4F825A5" w14:textId="46DD58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Guard Street to a point 75m    north-west of its junction with Guard Street</w:t>
            </w:r>
          </w:p>
        </w:tc>
      </w:tr>
      <w:tr w:rsidR="00062A69" w:rsidRPr="00354E8E" w14:paraId="62941011" w14:textId="77777777" w:rsidTr="00684518">
        <w:trPr>
          <w:trHeight w:val="675"/>
        </w:trPr>
        <w:tc>
          <w:tcPr>
            <w:tcW w:w="1305" w:type="dxa"/>
            <w:tcBorders>
              <w:top w:val="nil"/>
              <w:left w:val="nil"/>
              <w:bottom w:val="nil"/>
              <w:right w:val="nil"/>
            </w:tcBorders>
            <w:shd w:val="clear" w:color="auto" w:fill="auto"/>
            <w:vAlign w:val="center"/>
            <w:hideMark/>
          </w:tcPr>
          <w:p w14:paraId="6CB8AD24" w14:textId="6803DA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D7397D" w14:textId="726B63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72C52A2D" w14:textId="00BB00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0F00247" w14:textId="456B84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104m north-west of its junction with Guard Street to  a point 116m north-west of its junction with Guard Street</w:t>
            </w:r>
          </w:p>
        </w:tc>
      </w:tr>
      <w:tr w:rsidR="00062A69" w:rsidRPr="00354E8E" w14:paraId="18A06F62" w14:textId="77777777" w:rsidTr="00684518">
        <w:trPr>
          <w:trHeight w:val="675"/>
        </w:trPr>
        <w:tc>
          <w:tcPr>
            <w:tcW w:w="1305" w:type="dxa"/>
            <w:tcBorders>
              <w:top w:val="nil"/>
              <w:left w:val="nil"/>
              <w:bottom w:val="nil"/>
              <w:right w:val="nil"/>
            </w:tcBorders>
            <w:shd w:val="clear" w:color="auto" w:fill="auto"/>
            <w:vAlign w:val="center"/>
            <w:hideMark/>
          </w:tcPr>
          <w:p w14:paraId="653957CE" w14:textId="250FE4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3EA6ECC" w14:textId="065C3C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33A976B4" w14:textId="05D16B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73BB521" w14:textId="5B36B4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Market Place to a point at its junction  with Pinfold Street</w:t>
            </w:r>
          </w:p>
        </w:tc>
      </w:tr>
      <w:tr w:rsidR="00062A69" w:rsidRPr="00354E8E" w14:paraId="78854F09" w14:textId="77777777" w:rsidTr="00684518">
        <w:trPr>
          <w:trHeight w:val="675"/>
        </w:trPr>
        <w:tc>
          <w:tcPr>
            <w:tcW w:w="1305" w:type="dxa"/>
            <w:tcBorders>
              <w:top w:val="nil"/>
              <w:left w:val="nil"/>
              <w:bottom w:val="nil"/>
              <w:right w:val="nil"/>
            </w:tcBorders>
            <w:shd w:val="clear" w:color="auto" w:fill="auto"/>
            <w:vAlign w:val="center"/>
            <w:hideMark/>
          </w:tcPr>
          <w:p w14:paraId="5DDDC583" w14:textId="6625A1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FEF144C" w14:textId="26C1DF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31EA7C0E" w14:textId="336C4F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BA5F3C4" w14:textId="7287CD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Pinfold Street to a point 2m south-east of its junction with Pinfold Street</w:t>
            </w:r>
          </w:p>
        </w:tc>
      </w:tr>
      <w:tr w:rsidR="00062A69" w:rsidRPr="00354E8E" w14:paraId="5836A660" w14:textId="77777777" w:rsidTr="00684518">
        <w:trPr>
          <w:trHeight w:val="675"/>
        </w:trPr>
        <w:tc>
          <w:tcPr>
            <w:tcW w:w="1305" w:type="dxa"/>
            <w:tcBorders>
              <w:top w:val="nil"/>
              <w:left w:val="nil"/>
              <w:bottom w:val="nil"/>
              <w:right w:val="nil"/>
            </w:tcBorders>
            <w:shd w:val="clear" w:color="auto" w:fill="auto"/>
            <w:vAlign w:val="center"/>
            <w:hideMark/>
          </w:tcPr>
          <w:p w14:paraId="2D360C40" w14:textId="037A96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D80B005" w14:textId="7254A7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King Street</w:t>
            </w:r>
          </w:p>
        </w:tc>
        <w:tc>
          <w:tcPr>
            <w:tcW w:w="1829" w:type="dxa"/>
            <w:tcBorders>
              <w:top w:val="nil"/>
              <w:left w:val="nil"/>
              <w:bottom w:val="nil"/>
              <w:right w:val="nil"/>
            </w:tcBorders>
            <w:shd w:val="clear" w:color="auto" w:fill="auto"/>
            <w:vAlign w:val="center"/>
            <w:hideMark/>
          </w:tcPr>
          <w:p w14:paraId="1CED6F35" w14:textId="23F74B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BD0115B" w14:textId="6FC40F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Guard Street to a point 93m north-west   of its junction with Guard Street</w:t>
            </w:r>
          </w:p>
        </w:tc>
      </w:tr>
      <w:tr w:rsidR="00062A69" w:rsidRPr="00354E8E" w14:paraId="424CBE47" w14:textId="77777777" w:rsidTr="00684518">
        <w:trPr>
          <w:trHeight w:val="675"/>
        </w:trPr>
        <w:tc>
          <w:tcPr>
            <w:tcW w:w="1305" w:type="dxa"/>
            <w:tcBorders>
              <w:top w:val="nil"/>
              <w:left w:val="nil"/>
              <w:bottom w:val="nil"/>
              <w:right w:val="nil"/>
            </w:tcBorders>
            <w:shd w:val="clear" w:color="auto" w:fill="auto"/>
            <w:vAlign w:val="center"/>
            <w:hideMark/>
          </w:tcPr>
          <w:p w14:paraId="4399944E" w14:textId="4C71ED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5DB4F98" w14:textId="37B265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829" w:type="dxa"/>
            <w:tcBorders>
              <w:top w:val="nil"/>
              <w:left w:val="nil"/>
              <w:bottom w:val="nil"/>
              <w:right w:val="nil"/>
            </w:tcBorders>
            <w:shd w:val="clear" w:color="auto" w:fill="auto"/>
            <w:vAlign w:val="center"/>
            <w:hideMark/>
          </w:tcPr>
          <w:p w14:paraId="7989838F" w14:textId="1CA738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B890334" w14:textId="4D9DCB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Hall Brow (A596) to a point 117m west  of its junction with Hall Brow (A596)</w:t>
            </w:r>
          </w:p>
        </w:tc>
      </w:tr>
      <w:tr w:rsidR="00062A69" w:rsidRPr="00354E8E" w14:paraId="49F1F7F2" w14:textId="77777777" w:rsidTr="00684518">
        <w:trPr>
          <w:trHeight w:val="675"/>
        </w:trPr>
        <w:tc>
          <w:tcPr>
            <w:tcW w:w="1305" w:type="dxa"/>
            <w:tcBorders>
              <w:top w:val="nil"/>
              <w:left w:val="nil"/>
              <w:bottom w:val="nil"/>
              <w:right w:val="nil"/>
            </w:tcBorders>
            <w:shd w:val="clear" w:color="auto" w:fill="auto"/>
            <w:vAlign w:val="center"/>
            <w:hideMark/>
          </w:tcPr>
          <w:p w14:paraId="152C8236" w14:textId="09A613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8C11FA" w14:textId="3CCE29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829" w:type="dxa"/>
            <w:tcBorders>
              <w:top w:val="nil"/>
              <w:left w:val="nil"/>
              <w:bottom w:val="nil"/>
              <w:right w:val="nil"/>
            </w:tcBorders>
            <w:shd w:val="clear" w:color="auto" w:fill="auto"/>
            <w:vAlign w:val="center"/>
            <w:hideMark/>
          </w:tcPr>
          <w:p w14:paraId="039AA527" w14:textId="1283D3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EBE69E9" w14:textId="79CE5C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Bridge Street (A596) to a point 112m west of its junction with Bridge Street (A596)</w:t>
            </w:r>
          </w:p>
        </w:tc>
      </w:tr>
      <w:tr w:rsidR="00062A69" w:rsidRPr="00354E8E" w14:paraId="3D289DBF" w14:textId="77777777" w:rsidTr="00684518">
        <w:trPr>
          <w:trHeight w:val="675"/>
        </w:trPr>
        <w:tc>
          <w:tcPr>
            <w:tcW w:w="1305" w:type="dxa"/>
            <w:tcBorders>
              <w:top w:val="nil"/>
              <w:left w:val="nil"/>
              <w:bottom w:val="nil"/>
              <w:right w:val="nil"/>
            </w:tcBorders>
            <w:shd w:val="clear" w:color="auto" w:fill="auto"/>
            <w:vAlign w:val="center"/>
            <w:hideMark/>
          </w:tcPr>
          <w:p w14:paraId="62C1D2C2" w14:textId="4E454D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BF4022" w14:textId="4CA67B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829" w:type="dxa"/>
            <w:tcBorders>
              <w:top w:val="nil"/>
              <w:left w:val="nil"/>
              <w:bottom w:val="nil"/>
              <w:right w:val="nil"/>
            </w:tcBorders>
            <w:shd w:val="clear" w:color="auto" w:fill="auto"/>
            <w:vAlign w:val="center"/>
            <w:hideMark/>
          </w:tcPr>
          <w:p w14:paraId="040C2229" w14:textId="53EF68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0872F26" w14:textId="5C174B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117m west of its junction with Hall Brow (A596) (ie. the western extent of the double yellow lines on the north side), to a point 3m in a southerly direction (ie. to terminate at the western extent of the double yellow lines on the south side)</w:t>
            </w:r>
          </w:p>
        </w:tc>
      </w:tr>
      <w:tr w:rsidR="00062A69" w:rsidRPr="00354E8E" w14:paraId="24D2DCE2" w14:textId="77777777" w:rsidTr="00684518">
        <w:trPr>
          <w:trHeight w:val="675"/>
        </w:trPr>
        <w:tc>
          <w:tcPr>
            <w:tcW w:w="1305" w:type="dxa"/>
            <w:tcBorders>
              <w:top w:val="nil"/>
              <w:left w:val="nil"/>
              <w:bottom w:val="nil"/>
              <w:right w:val="nil"/>
            </w:tcBorders>
            <w:shd w:val="clear" w:color="auto" w:fill="auto"/>
            <w:vAlign w:val="center"/>
            <w:hideMark/>
          </w:tcPr>
          <w:p w14:paraId="5A38732A" w14:textId="6CA28D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A6F6BD" w14:textId="4FDD1F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829" w:type="dxa"/>
            <w:tcBorders>
              <w:top w:val="nil"/>
              <w:left w:val="nil"/>
              <w:bottom w:val="nil"/>
              <w:right w:val="nil"/>
            </w:tcBorders>
            <w:shd w:val="clear" w:color="auto" w:fill="auto"/>
            <w:vAlign w:val="center"/>
            <w:hideMark/>
          </w:tcPr>
          <w:p w14:paraId="1A547A64" w14:textId="22C3E0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5E81DFA" w14:textId="7F67F5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Brow Top to a point 5m east of its  junction with Brow Top</w:t>
            </w:r>
          </w:p>
        </w:tc>
      </w:tr>
      <w:tr w:rsidR="00062A69" w:rsidRPr="00354E8E" w14:paraId="4F72CF70" w14:textId="77777777" w:rsidTr="00684518">
        <w:trPr>
          <w:trHeight w:val="675"/>
        </w:trPr>
        <w:tc>
          <w:tcPr>
            <w:tcW w:w="1305" w:type="dxa"/>
            <w:tcBorders>
              <w:top w:val="nil"/>
              <w:left w:val="nil"/>
              <w:bottom w:val="nil"/>
              <w:right w:val="nil"/>
            </w:tcBorders>
            <w:shd w:val="clear" w:color="auto" w:fill="auto"/>
            <w:vAlign w:val="center"/>
            <w:hideMark/>
          </w:tcPr>
          <w:p w14:paraId="48709481" w14:textId="4748449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FE00DE" w14:textId="224713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829" w:type="dxa"/>
            <w:tcBorders>
              <w:top w:val="nil"/>
              <w:left w:val="nil"/>
              <w:bottom w:val="nil"/>
              <w:right w:val="nil"/>
            </w:tcBorders>
            <w:shd w:val="clear" w:color="auto" w:fill="auto"/>
            <w:vAlign w:val="center"/>
            <w:hideMark/>
          </w:tcPr>
          <w:p w14:paraId="2873FC9F" w14:textId="4A4428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4AF2D8B" w14:textId="76AC68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45m east of its junction with Brow Top to a point 83m  east of its junction with Brow Top</w:t>
            </w:r>
          </w:p>
        </w:tc>
      </w:tr>
      <w:tr w:rsidR="00062A69" w:rsidRPr="00354E8E" w14:paraId="40274796" w14:textId="77777777" w:rsidTr="00684518">
        <w:trPr>
          <w:trHeight w:val="675"/>
        </w:trPr>
        <w:tc>
          <w:tcPr>
            <w:tcW w:w="1305" w:type="dxa"/>
            <w:tcBorders>
              <w:top w:val="nil"/>
              <w:left w:val="nil"/>
              <w:bottom w:val="nil"/>
              <w:right w:val="nil"/>
            </w:tcBorders>
            <w:shd w:val="clear" w:color="auto" w:fill="auto"/>
            <w:vAlign w:val="center"/>
            <w:hideMark/>
          </w:tcPr>
          <w:p w14:paraId="028CE065" w14:textId="34DACC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1893AF6" w14:textId="667C9A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829" w:type="dxa"/>
            <w:tcBorders>
              <w:top w:val="nil"/>
              <w:left w:val="nil"/>
              <w:bottom w:val="nil"/>
              <w:right w:val="nil"/>
            </w:tcBorders>
            <w:shd w:val="clear" w:color="auto" w:fill="auto"/>
            <w:vAlign w:val="center"/>
            <w:hideMark/>
          </w:tcPr>
          <w:p w14:paraId="38A7D905" w14:textId="3FB64F4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A3D63B8" w14:textId="034FF3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Speedwell Lane to a point 4m east of  its junction with Speedwell Lane</w:t>
            </w:r>
          </w:p>
        </w:tc>
      </w:tr>
      <w:tr w:rsidR="00062A69" w:rsidRPr="00354E8E" w14:paraId="512DC01A" w14:textId="77777777" w:rsidTr="00684518">
        <w:trPr>
          <w:trHeight w:val="675"/>
        </w:trPr>
        <w:tc>
          <w:tcPr>
            <w:tcW w:w="1305" w:type="dxa"/>
            <w:tcBorders>
              <w:top w:val="nil"/>
              <w:left w:val="nil"/>
              <w:bottom w:val="nil"/>
              <w:right w:val="nil"/>
            </w:tcBorders>
            <w:shd w:val="clear" w:color="auto" w:fill="auto"/>
            <w:vAlign w:val="center"/>
            <w:hideMark/>
          </w:tcPr>
          <w:p w14:paraId="3DF212BE" w14:textId="657382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C5E748" w14:textId="5C17D5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Lamport Street</w:t>
            </w:r>
          </w:p>
        </w:tc>
        <w:tc>
          <w:tcPr>
            <w:tcW w:w="1829" w:type="dxa"/>
            <w:tcBorders>
              <w:top w:val="nil"/>
              <w:left w:val="nil"/>
              <w:bottom w:val="nil"/>
              <w:right w:val="nil"/>
            </w:tcBorders>
            <w:shd w:val="clear" w:color="auto" w:fill="auto"/>
            <w:vAlign w:val="center"/>
            <w:hideMark/>
          </w:tcPr>
          <w:p w14:paraId="654669FB" w14:textId="67A0F6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95C9E32" w14:textId="07EBC7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6m east of its  junction with Peter Street</w:t>
            </w:r>
          </w:p>
        </w:tc>
      </w:tr>
      <w:tr w:rsidR="00062A69" w:rsidRPr="00354E8E" w14:paraId="6D1AE94F" w14:textId="77777777" w:rsidTr="00684518">
        <w:trPr>
          <w:trHeight w:val="675"/>
        </w:trPr>
        <w:tc>
          <w:tcPr>
            <w:tcW w:w="1305" w:type="dxa"/>
            <w:tcBorders>
              <w:top w:val="nil"/>
              <w:left w:val="nil"/>
              <w:bottom w:val="nil"/>
              <w:right w:val="nil"/>
            </w:tcBorders>
            <w:shd w:val="clear" w:color="auto" w:fill="auto"/>
            <w:vAlign w:val="center"/>
            <w:hideMark/>
          </w:tcPr>
          <w:p w14:paraId="632F7A6A" w14:textId="2DF86D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780D99" w14:textId="5B1237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Lamport Street</w:t>
            </w:r>
          </w:p>
        </w:tc>
        <w:tc>
          <w:tcPr>
            <w:tcW w:w="1829" w:type="dxa"/>
            <w:tcBorders>
              <w:top w:val="nil"/>
              <w:left w:val="nil"/>
              <w:bottom w:val="nil"/>
              <w:right w:val="nil"/>
            </w:tcBorders>
            <w:shd w:val="clear" w:color="auto" w:fill="auto"/>
            <w:vAlign w:val="center"/>
            <w:hideMark/>
          </w:tcPr>
          <w:p w14:paraId="2BAE7F4C" w14:textId="740BCA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05662D8" w14:textId="4D34BA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7m east of its  junction with Peter Street</w:t>
            </w:r>
          </w:p>
        </w:tc>
      </w:tr>
      <w:tr w:rsidR="00062A69" w:rsidRPr="00354E8E" w14:paraId="684338B2" w14:textId="77777777" w:rsidTr="00684518">
        <w:trPr>
          <w:trHeight w:val="1125"/>
        </w:trPr>
        <w:tc>
          <w:tcPr>
            <w:tcW w:w="1305" w:type="dxa"/>
            <w:tcBorders>
              <w:top w:val="nil"/>
              <w:left w:val="nil"/>
              <w:bottom w:val="nil"/>
              <w:right w:val="nil"/>
            </w:tcBorders>
            <w:shd w:val="clear" w:color="auto" w:fill="auto"/>
            <w:vAlign w:val="center"/>
            <w:hideMark/>
          </w:tcPr>
          <w:p w14:paraId="3C756AAB" w14:textId="24C4A0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89FC68" w14:textId="0F5D60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Langdale Road</w:t>
            </w:r>
          </w:p>
        </w:tc>
        <w:tc>
          <w:tcPr>
            <w:tcW w:w="1829" w:type="dxa"/>
            <w:tcBorders>
              <w:top w:val="nil"/>
              <w:left w:val="nil"/>
              <w:bottom w:val="nil"/>
              <w:right w:val="nil"/>
            </w:tcBorders>
            <w:shd w:val="clear" w:color="auto" w:fill="auto"/>
            <w:vAlign w:val="center"/>
            <w:hideMark/>
          </w:tcPr>
          <w:p w14:paraId="6BA51D43" w14:textId="4FFDEC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8607A5E" w14:textId="3C989A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Elterwater Avenue to a point 8m north- west of its junction with Elterwater Avenue</w:t>
            </w:r>
          </w:p>
        </w:tc>
      </w:tr>
      <w:tr w:rsidR="00062A69" w:rsidRPr="00354E8E" w14:paraId="3BC9D9B8" w14:textId="77777777" w:rsidTr="00684518">
        <w:trPr>
          <w:trHeight w:val="675"/>
        </w:trPr>
        <w:tc>
          <w:tcPr>
            <w:tcW w:w="1305" w:type="dxa"/>
            <w:tcBorders>
              <w:top w:val="nil"/>
              <w:left w:val="nil"/>
              <w:bottom w:val="nil"/>
              <w:right w:val="nil"/>
            </w:tcBorders>
            <w:shd w:val="clear" w:color="auto" w:fill="auto"/>
            <w:vAlign w:val="center"/>
            <w:hideMark/>
          </w:tcPr>
          <w:p w14:paraId="75E2E89E" w14:textId="49A36E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02DB14" w14:textId="309D67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Langdale Road</w:t>
            </w:r>
          </w:p>
        </w:tc>
        <w:tc>
          <w:tcPr>
            <w:tcW w:w="1829" w:type="dxa"/>
            <w:tcBorders>
              <w:top w:val="nil"/>
              <w:left w:val="nil"/>
              <w:bottom w:val="nil"/>
              <w:right w:val="nil"/>
            </w:tcBorders>
            <w:shd w:val="clear" w:color="auto" w:fill="auto"/>
            <w:vAlign w:val="center"/>
            <w:hideMark/>
          </w:tcPr>
          <w:p w14:paraId="119B547A" w14:textId="16B59F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F04875E" w14:textId="54F20A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Elterwater Avenue to a point 6m north- west of its junction with Elterwater Avenue</w:t>
            </w:r>
          </w:p>
        </w:tc>
      </w:tr>
      <w:tr w:rsidR="00062A69" w:rsidRPr="00354E8E" w14:paraId="4F4512C4" w14:textId="77777777" w:rsidTr="00684518">
        <w:trPr>
          <w:trHeight w:val="675"/>
        </w:trPr>
        <w:tc>
          <w:tcPr>
            <w:tcW w:w="1305" w:type="dxa"/>
            <w:tcBorders>
              <w:top w:val="nil"/>
              <w:left w:val="nil"/>
              <w:bottom w:val="nil"/>
              <w:right w:val="nil"/>
            </w:tcBorders>
            <w:shd w:val="clear" w:color="auto" w:fill="auto"/>
            <w:vAlign w:val="center"/>
            <w:hideMark/>
          </w:tcPr>
          <w:p w14:paraId="49B24701" w14:textId="060551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75ABF10" w14:textId="57B9D4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Laverock Terrace</w:t>
            </w:r>
          </w:p>
        </w:tc>
        <w:tc>
          <w:tcPr>
            <w:tcW w:w="1829" w:type="dxa"/>
            <w:tcBorders>
              <w:top w:val="nil"/>
              <w:left w:val="nil"/>
              <w:bottom w:val="nil"/>
              <w:right w:val="nil"/>
            </w:tcBorders>
            <w:shd w:val="clear" w:color="auto" w:fill="auto"/>
            <w:vAlign w:val="center"/>
            <w:hideMark/>
          </w:tcPr>
          <w:p w14:paraId="4F60B083" w14:textId="425B87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B607A6A" w14:textId="010309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10m south-east of its junction with Honister Drive</w:t>
            </w:r>
          </w:p>
        </w:tc>
      </w:tr>
      <w:tr w:rsidR="00062A69" w:rsidRPr="00354E8E" w14:paraId="7FE304E0" w14:textId="77777777" w:rsidTr="00684518">
        <w:trPr>
          <w:trHeight w:val="675"/>
        </w:trPr>
        <w:tc>
          <w:tcPr>
            <w:tcW w:w="1305" w:type="dxa"/>
            <w:tcBorders>
              <w:top w:val="nil"/>
              <w:left w:val="nil"/>
              <w:bottom w:val="nil"/>
              <w:right w:val="nil"/>
            </w:tcBorders>
            <w:shd w:val="clear" w:color="auto" w:fill="auto"/>
            <w:vAlign w:val="center"/>
            <w:hideMark/>
          </w:tcPr>
          <w:p w14:paraId="27EDD660" w14:textId="6A79DF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45ED4D" w14:textId="6F050F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Laverock Terrace</w:t>
            </w:r>
          </w:p>
        </w:tc>
        <w:tc>
          <w:tcPr>
            <w:tcW w:w="1829" w:type="dxa"/>
            <w:tcBorders>
              <w:top w:val="nil"/>
              <w:left w:val="nil"/>
              <w:bottom w:val="nil"/>
              <w:right w:val="nil"/>
            </w:tcBorders>
            <w:shd w:val="clear" w:color="auto" w:fill="auto"/>
            <w:vAlign w:val="center"/>
            <w:hideMark/>
          </w:tcPr>
          <w:p w14:paraId="17AD874E" w14:textId="133DEC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72C7720" w14:textId="77F0DC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11m south-east of its junction with Honister Drive</w:t>
            </w:r>
          </w:p>
        </w:tc>
      </w:tr>
      <w:tr w:rsidR="00062A69" w:rsidRPr="00354E8E" w14:paraId="232F5347" w14:textId="77777777" w:rsidTr="00684518">
        <w:trPr>
          <w:trHeight w:val="675"/>
        </w:trPr>
        <w:tc>
          <w:tcPr>
            <w:tcW w:w="1305" w:type="dxa"/>
            <w:tcBorders>
              <w:top w:val="nil"/>
              <w:left w:val="nil"/>
              <w:bottom w:val="nil"/>
              <w:right w:val="nil"/>
            </w:tcBorders>
            <w:shd w:val="clear" w:color="auto" w:fill="auto"/>
            <w:vAlign w:val="center"/>
            <w:hideMark/>
          </w:tcPr>
          <w:p w14:paraId="433F0820" w14:textId="249E84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278C1D" w14:textId="2E8893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Ling Close</w:t>
            </w:r>
          </w:p>
        </w:tc>
        <w:tc>
          <w:tcPr>
            <w:tcW w:w="1829" w:type="dxa"/>
            <w:tcBorders>
              <w:top w:val="nil"/>
              <w:left w:val="nil"/>
              <w:bottom w:val="nil"/>
              <w:right w:val="nil"/>
            </w:tcBorders>
            <w:shd w:val="clear" w:color="auto" w:fill="auto"/>
            <w:vAlign w:val="center"/>
            <w:hideMark/>
          </w:tcPr>
          <w:p w14:paraId="5C37223B" w14:textId="550446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A290846" w14:textId="4AB45B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Mitchell Avenue to a point at its junction  with Far Moss</w:t>
            </w:r>
          </w:p>
        </w:tc>
      </w:tr>
      <w:tr w:rsidR="00062A69" w:rsidRPr="00354E8E" w14:paraId="2B1DFBE8" w14:textId="77777777" w:rsidTr="00684518">
        <w:trPr>
          <w:trHeight w:val="675"/>
        </w:trPr>
        <w:tc>
          <w:tcPr>
            <w:tcW w:w="1305" w:type="dxa"/>
            <w:tcBorders>
              <w:top w:val="nil"/>
              <w:left w:val="nil"/>
              <w:bottom w:val="nil"/>
              <w:right w:val="nil"/>
            </w:tcBorders>
            <w:shd w:val="clear" w:color="auto" w:fill="auto"/>
            <w:vAlign w:val="center"/>
            <w:hideMark/>
          </w:tcPr>
          <w:p w14:paraId="699A8935" w14:textId="3A6B29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88E9BDB" w14:textId="4513E9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Lismore Place</w:t>
            </w:r>
          </w:p>
        </w:tc>
        <w:tc>
          <w:tcPr>
            <w:tcW w:w="1829" w:type="dxa"/>
            <w:tcBorders>
              <w:top w:val="nil"/>
              <w:left w:val="nil"/>
              <w:bottom w:val="nil"/>
              <w:right w:val="nil"/>
            </w:tcBorders>
            <w:shd w:val="clear" w:color="auto" w:fill="auto"/>
            <w:vAlign w:val="center"/>
            <w:hideMark/>
          </w:tcPr>
          <w:p w14:paraId="41FE0616" w14:textId="2BAC5A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93C588D" w14:textId="5A66ED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7m north-west of its junction with Warwick Place</w:t>
            </w:r>
          </w:p>
        </w:tc>
      </w:tr>
      <w:tr w:rsidR="00062A69" w:rsidRPr="00354E8E" w14:paraId="6A9891C6" w14:textId="77777777" w:rsidTr="00684518">
        <w:trPr>
          <w:trHeight w:val="675"/>
        </w:trPr>
        <w:tc>
          <w:tcPr>
            <w:tcW w:w="1305" w:type="dxa"/>
            <w:tcBorders>
              <w:top w:val="nil"/>
              <w:left w:val="nil"/>
              <w:bottom w:val="nil"/>
              <w:right w:val="nil"/>
            </w:tcBorders>
            <w:shd w:val="clear" w:color="auto" w:fill="auto"/>
            <w:vAlign w:val="center"/>
            <w:hideMark/>
          </w:tcPr>
          <w:p w14:paraId="3855AF3A" w14:textId="006232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300389" w14:textId="5932DD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Lismore Place</w:t>
            </w:r>
          </w:p>
        </w:tc>
        <w:tc>
          <w:tcPr>
            <w:tcW w:w="1829" w:type="dxa"/>
            <w:tcBorders>
              <w:top w:val="nil"/>
              <w:left w:val="nil"/>
              <w:bottom w:val="nil"/>
              <w:right w:val="nil"/>
            </w:tcBorders>
            <w:shd w:val="clear" w:color="auto" w:fill="auto"/>
            <w:vAlign w:val="center"/>
            <w:hideMark/>
          </w:tcPr>
          <w:p w14:paraId="2F0472D7" w14:textId="5A9329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8B6744D" w14:textId="443A25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32m north-west of its junction with Warwick Place</w:t>
            </w:r>
          </w:p>
        </w:tc>
      </w:tr>
      <w:tr w:rsidR="00062A69" w:rsidRPr="00354E8E" w14:paraId="295C070F" w14:textId="77777777" w:rsidTr="00684518">
        <w:trPr>
          <w:trHeight w:val="675"/>
        </w:trPr>
        <w:tc>
          <w:tcPr>
            <w:tcW w:w="1305" w:type="dxa"/>
            <w:tcBorders>
              <w:top w:val="nil"/>
              <w:left w:val="nil"/>
              <w:bottom w:val="nil"/>
              <w:right w:val="nil"/>
            </w:tcBorders>
            <w:shd w:val="clear" w:color="auto" w:fill="auto"/>
            <w:vAlign w:val="center"/>
            <w:hideMark/>
          </w:tcPr>
          <w:p w14:paraId="7A1D5708" w14:textId="566B10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2A0C2A5" w14:textId="670BB6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Lonsdale Street</w:t>
            </w:r>
          </w:p>
        </w:tc>
        <w:tc>
          <w:tcPr>
            <w:tcW w:w="1829" w:type="dxa"/>
            <w:tcBorders>
              <w:top w:val="nil"/>
              <w:left w:val="nil"/>
              <w:bottom w:val="nil"/>
              <w:right w:val="nil"/>
            </w:tcBorders>
            <w:shd w:val="clear" w:color="auto" w:fill="auto"/>
            <w:vAlign w:val="center"/>
            <w:hideMark/>
          </w:tcPr>
          <w:p w14:paraId="7C580DC7" w14:textId="078BC4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9158354" w14:textId="278D50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148m South of its junction with York Street to a point 150m South of its junction with York Street</w:t>
            </w:r>
          </w:p>
        </w:tc>
      </w:tr>
      <w:tr w:rsidR="00062A69" w:rsidRPr="00354E8E" w14:paraId="36368CA0" w14:textId="77777777" w:rsidTr="00684518">
        <w:trPr>
          <w:trHeight w:val="675"/>
        </w:trPr>
        <w:tc>
          <w:tcPr>
            <w:tcW w:w="1305" w:type="dxa"/>
            <w:tcBorders>
              <w:top w:val="nil"/>
              <w:left w:val="nil"/>
              <w:bottom w:val="nil"/>
              <w:right w:val="nil"/>
            </w:tcBorders>
            <w:shd w:val="clear" w:color="auto" w:fill="auto"/>
            <w:vAlign w:val="center"/>
            <w:hideMark/>
          </w:tcPr>
          <w:p w14:paraId="4A87803F" w14:textId="7D1836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4FDAC3" w14:textId="0EA069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Lonsdale Street</w:t>
            </w:r>
          </w:p>
        </w:tc>
        <w:tc>
          <w:tcPr>
            <w:tcW w:w="1829" w:type="dxa"/>
            <w:tcBorders>
              <w:top w:val="nil"/>
              <w:left w:val="nil"/>
              <w:bottom w:val="nil"/>
              <w:right w:val="nil"/>
            </w:tcBorders>
            <w:shd w:val="clear" w:color="auto" w:fill="auto"/>
            <w:vAlign w:val="center"/>
            <w:hideMark/>
          </w:tcPr>
          <w:p w14:paraId="51883791" w14:textId="67AE00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1C88F83" w14:textId="5FE648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York Street to a point 2m South of its  junction with York Street</w:t>
            </w:r>
          </w:p>
        </w:tc>
      </w:tr>
      <w:tr w:rsidR="00062A69" w:rsidRPr="00354E8E" w14:paraId="09D9FAE1" w14:textId="77777777" w:rsidTr="00684518">
        <w:trPr>
          <w:trHeight w:val="675"/>
        </w:trPr>
        <w:tc>
          <w:tcPr>
            <w:tcW w:w="1305" w:type="dxa"/>
            <w:tcBorders>
              <w:top w:val="nil"/>
              <w:left w:val="nil"/>
              <w:bottom w:val="nil"/>
              <w:right w:val="nil"/>
            </w:tcBorders>
            <w:shd w:val="clear" w:color="auto" w:fill="auto"/>
            <w:vAlign w:val="center"/>
            <w:hideMark/>
          </w:tcPr>
          <w:p w14:paraId="65BDAFAA" w14:textId="01E9605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908E8EC" w14:textId="1C8652C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25DC693F" w14:textId="1E5FC11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13BE629E" w14:textId="11A3F21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21m South of its junction with Station Road to a point at its junction with York Street</w:t>
            </w:r>
          </w:p>
        </w:tc>
      </w:tr>
      <w:tr w:rsidR="00062A69" w:rsidRPr="00354E8E" w14:paraId="74A5B660" w14:textId="77777777" w:rsidTr="00684518">
        <w:trPr>
          <w:trHeight w:val="675"/>
        </w:trPr>
        <w:tc>
          <w:tcPr>
            <w:tcW w:w="1305" w:type="dxa"/>
            <w:tcBorders>
              <w:top w:val="nil"/>
              <w:left w:val="nil"/>
              <w:bottom w:val="nil"/>
              <w:right w:val="nil"/>
            </w:tcBorders>
            <w:shd w:val="clear" w:color="auto" w:fill="auto"/>
            <w:vAlign w:val="center"/>
            <w:hideMark/>
          </w:tcPr>
          <w:p w14:paraId="0A7A350D" w14:textId="777E409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D51E6C1" w14:textId="7E654000"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1A0E21FA" w14:textId="18D51080"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2B3A3F93" w14:textId="71CD015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3m South of its junction with Station Road to a point 11m  South of its junction with Station Road</w:t>
            </w:r>
          </w:p>
        </w:tc>
      </w:tr>
      <w:tr w:rsidR="00062A69" w:rsidRPr="00354E8E" w14:paraId="687A20EA" w14:textId="77777777" w:rsidTr="00684518">
        <w:trPr>
          <w:trHeight w:val="675"/>
        </w:trPr>
        <w:tc>
          <w:tcPr>
            <w:tcW w:w="1305" w:type="dxa"/>
            <w:tcBorders>
              <w:top w:val="nil"/>
              <w:left w:val="nil"/>
              <w:bottom w:val="nil"/>
              <w:right w:val="nil"/>
            </w:tcBorders>
            <w:shd w:val="clear" w:color="auto" w:fill="auto"/>
            <w:vAlign w:val="center"/>
            <w:hideMark/>
          </w:tcPr>
          <w:p w14:paraId="14528820" w14:textId="6FEA473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D3CE1DB" w14:textId="4889A4E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63B16B2B" w14:textId="6B02F8B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28693DF1" w14:textId="23F23E1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Station Road to a point 9m south of its  junction with Station Road</w:t>
            </w:r>
          </w:p>
        </w:tc>
      </w:tr>
      <w:tr w:rsidR="00062A69" w:rsidRPr="00354E8E" w14:paraId="28F935EE" w14:textId="77777777" w:rsidTr="00684518">
        <w:trPr>
          <w:trHeight w:val="675"/>
        </w:trPr>
        <w:tc>
          <w:tcPr>
            <w:tcW w:w="1305" w:type="dxa"/>
            <w:tcBorders>
              <w:top w:val="nil"/>
              <w:left w:val="nil"/>
              <w:bottom w:val="nil"/>
              <w:right w:val="nil"/>
            </w:tcBorders>
            <w:shd w:val="clear" w:color="auto" w:fill="auto"/>
            <w:vAlign w:val="center"/>
            <w:hideMark/>
          </w:tcPr>
          <w:p w14:paraId="304D8D19" w14:textId="17B49D8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A2AB4A0" w14:textId="6F5D4F6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43602EF9" w14:textId="084E793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5BF6DFEC" w14:textId="6DC4E5C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19m south of its junction with Station Road to a point at its  junction with York Street</w:t>
            </w:r>
          </w:p>
        </w:tc>
      </w:tr>
      <w:tr w:rsidR="00062A69" w:rsidRPr="00354E8E" w14:paraId="5B8758C9" w14:textId="77777777" w:rsidTr="00684518">
        <w:trPr>
          <w:trHeight w:val="675"/>
        </w:trPr>
        <w:tc>
          <w:tcPr>
            <w:tcW w:w="1305" w:type="dxa"/>
            <w:tcBorders>
              <w:top w:val="nil"/>
              <w:left w:val="nil"/>
              <w:bottom w:val="nil"/>
              <w:right w:val="nil"/>
            </w:tcBorders>
            <w:shd w:val="clear" w:color="auto" w:fill="auto"/>
            <w:vAlign w:val="center"/>
            <w:hideMark/>
          </w:tcPr>
          <w:p w14:paraId="7B96B317" w14:textId="61C1A3D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F616C12" w14:textId="76D0B5A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377BCBFA" w14:textId="08335E3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234CFCB4" w14:textId="3B1039C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York Street to a point 1m south of its  junction with York Street</w:t>
            </w:r>
          </w:p>
        </w:tc>
      </w:tr>
      <w:tr w:rsidR="00062A69" w:rsidRPr="00354E8E" w14:paraId="54A46290" w14:textId="77777777" w:rsidTr="00684518">
        <w:trPr>
          <w:trHeight w:val="675"/>
        </w:trPr>
        <w:tc>
          <w:tcPr>
            <w:tcW w:w="1305" w:type="dxa"/>
            <w:tcBorders>
              <w:top w:val="nil"/>
              <w:left w:val="nil"/>
              <w:bottom w:val="nil"/>
              <w:right w:val="nil"/>
            </w:tcBorders>
            <w:shd w:val="clear" w:color="auto" w:fill="auto"/>
            <w:vAlign w:val="center"/>
            <w:hideMark/>
          </w:tcPr>
          <w:p w14:paraId="7265F73A" w14:textId="12C8D6A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CCA4E9A" w14:textId="1D2292F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08363E65" w14:textId="29FBF37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24045101" w14:textId="515B06A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Gladstone street to a point 4m north of  its junction with Gladstone Street</w:t>
            </w:r>
          </w:p>
        </w:tc>
      </w:tr>
      <w:tr w:rsidR="00062A69" w:rsidRPr="00354E8E" w14:paraId="3E66386F" w14:textId="77777777" w:rsidTr="00684518">
        <w:trPr>
          <w:trHeight w:val="675"/>
        </w:trPr>
        <w:tc>
          <w:tcPr>
            <w:tcW w:w="1305" w:type="dxa"/>
            <w:tcBorders>
              <w:top w:val="nil"/>
              <w:left w:val="nil"/>
              <w:bottom w:val="nil"/>
              <w:right w:val="nil"/>
            </w:tcBorders>
            <w:shd w:val="clear" w:color="auto" w:fill="auto"/>
            <w:vAlign w:val="center"/>
            <w:hideMark/>
          </w:tcPr>
          <w:p w14:paraId="416607ED" w14:textId="1EE6E983"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24AF23B" w14:textId="5A6D056D" w:rsidR="00062A69" w:rsidRPr="00482F7E" w:rsidRDefault="00062A69" w:rsidP="00EB6736">
            <w:pPr>
              <w:rPr>
                <w:rFonts w:eastAsia="Times New Roman" w:cs="Arial"/>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103B80D4" w14:textId="05512872" w:rsidR="00062A69" w:rsidRPr="00482F7E" w:rsidRDefault="00062A69" w:rsidP="00EB6736">
            <w:pPr>
              <w:rPr>
                <w:rFonts w:eastAsia="Times New Roman" w:cs="Arial"/>
                <w:szCs w:val="16"/>
                <w:lang w:eastAsia="en-GB"/>
              </w:rPr>
            </w:pPr>
            <w:r w:rsidRPr="00482F7E">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55C9EBC1" w14:textId="4D33AC0E"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at its junction with Station Road to a point 12m South of its junction with Station Road</w:t>
            </w:r>
          </w:p>
        </w:tc>
      </w:tr>
      <w:tr w:rsidR="00062A69" w:rsidRPr="00354E8E" w14:paraId="2D09B876" w14:textId="77777777" w:rsidTr="00684518">
        <w:trPr>
          <w:trHeight w:val="675"/>
        </w:trPr>
        <w:tc>
          <w:tcPr>
            <w:tcW w:w="1305" w:type="dxa"/>
            <w:tcBorders>
              <w:top w:val="nil"/>
              <w:left w:val="nil"/>
              <w:bottom w:val="nil"/>
              <w:right w:val="nil"/>
            </w:tcBorders>
            <w:shd w:val="clear" w:color="auto" w:fill="auto"/>
            <w:vAlign w:val="center"/>
            <w:hideMark/>
          </w:tcPr>
          <w:p w14:paraId="728FD4AF" w14:textId="403D7E94"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2DF4007" w14:textId="026382EA" w:rsidR="00062A69" w:rsidRPr="00482F7E" w:rsidRDefault="00062A69" w:rsidP="00EB6736">
            <w:pPr>
              <w:rPr>
                <w:rFonts w:eastAsia="Times New Roman" w:cs="Arial"/>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19A8092A" w14:textId="69395ADF" w:rsidR="00062A69" w:rsidRPr="00482F7E" w:rsidRDefault="00062A69" w:rsidP="00EB6736">
            <w:pPr>
              <w:rPr>
                <w:rFonts w:eastAsia="Times New Roman" w:cs="Arial"/>
                <w:szCs w:val="16"/>
                <w:lang w:eastAsia="en-GB"/>
              </w:rPr>
            </w:pPr>
            <w:r w:rsidRPr="00482F7E">
              <w:rPr>
                <w:rFonts w:eastAsia="Times New Roman" w:cs="Arial"/>
                <w:szCs w:val="16"/>
                <w:lang w:eastAsia="en-GB"/>
              </w:rPr>
              <w:t>East</w:t>
            </w:r>
          </w:p>
        </w:tc>
        <w:tc>
          <w:tcPr>
            <w:tcW w:w="4035" w:type="dxa"/>
            <w:tcBorders>
              <w:top w:val="nil"/>
              <w:left w:val="nil"/>
              <w:bottom w:val="nil"/>
              <w:right w:val="nil"/>
            </w:tcBorders>
            <w:shd w:val="clear" w:color="auto" w:fill="auto"/>
            <w:vAlign w:val="center"/>
            <w:hideMark/>
          </w:tcPr>
          <w:p w14:paraId="5E7441B5" w14:textId="78F1C84C"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at its junction with Gladstone Street to a point 1m north of  its junction with Gladstone Street</w:t>
            </w:r>
          </w:p>
        </w:tc>
      </w:tr>
      <w:tr w:rsidR="00062A69" w:rsidRPr="00354E8E" w14:paraId="61B2216F" w14:textId="77777777" w:rsidTr="00684518">
        <w:trPr>
          <w:trHeight w:val="675"/>
        </w:trPr>
        <w:tc>
          <w:tcPr>
            <w:tcW w:w="1305" w:type="dxa"/>
            <w:tcBorders>
              <w:top w:val="nil"/>
              <w:left w:val="nil"/>
              <w:bottom w:val="nil"/>
              <w:right w:val="nil"/>
            </w:tcBorders>
            <w:shd w:val="clear" w:color="auto" w:fill="auto"/>
            <w:vAlign w:val="center"/>
            <w:hideMark/>
          </w:tcPr>
          <w:p w14:paraId="68F65C6F" w14:textId="4023DD24"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E44F8CC" w14:textId="5DDAA51D" w:rsidR="00062A69" w:rsidRPr="00482F7E" w:rsidRDefault="00062A69" w:rsidP="00EB6736">
            <w:pPr>
              <w:rPr>
                <w:rFonts w:eastAsia="Times New Roman" w:cs="Arial"/>
                <w:szCs w:val="16"/>
                <w:lang w:eastAsia="en-GB"/>
              </w:rPr>
            </w:pPr>
            <w:r w:rsidRPr="00482F7E">
              <w:rPr>
                <w:rFonts w:eastAsia="Times New Roman" w:cs="Arial"/>
                <w:szCs w:val="16"/>
                <w:lang w:eastAsia="en-GB"/>
              </w:rPr>
              <w:t>Lonsdale Street</w:t>
            </w:r>
          </w:p>
        </w:tc>
        <w:tc>
          <w:tcPr>
            <w:tcW w:w="1829" w:type="dxa"/>
            <w:tcBorders>
              <w:top w:val="nil"/>
              <w:left w:val="nil"/>
              <w:bottom w:val="nil"/>
              <w:right w:val="nil"/>
            </w:tcBorders>
            <w:shd w:val="clear" w:color="auto" w:fill="auto"/>
            <w:vAlign w:val="center"/>
            <w:hideMark/>
          </w:tcPr>
          <w:p w14:paraId="47098838" w14:textId="363A206D" w:rsidR="00062A69" w:rsidRPr="00482F7E" w:rsidRDefault="00062A69" w:rsidP="00EB6736">
            <w:pPr>
              <w:rPr>
                <w:rFonts w:eastAsia="Times New Roman" w:cs="Arial"/>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53BBAB94" w14:textId="2584DDEA"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185m South of its junction with Station Road to a point  188m South of its junction with Station Road</w:t>
            </w:r>
          </w:p>
        </w:tc>
      </w:tr>
      <w:tr w:rsidR="00062A69" w:rsidRPr="00354E8E" w14:paraId="386D7DF5" w14:textId="77777777" w:rsidTr="00684518">
        <w:trPr>
          <w:trHeight w:val="675"/>
        </w:trPr>
        <w:tc>
          <w:tcPr>
            <w:tcW w:w="1305" w:type="dxa"/>
            <w:tcBorders>
              <w:top w:val="nil"/>
              <w:left w:val="nil"/>
              <w:bottom w:val="nil"/>
              <w:right w:val="nil"/>
            </w:tcBorders>
            <w:shd w:val="clear" w:color="auto" w:fill="auto"/>
            <w:vAlign w:val="center"/>
            <w:hideMark/>
          </w:tcPr>
          <w:p w14:paraId="09B982E8" w14:textId="06506E9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DFC11E" w14:textId="0D812BD1"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Lowther Road</w:t>
            </w:r>
          </w:p>
        </w:tc>
        <w:tc>
          <w:tcPr>
            <w:tcW w:w="1829" w:type="dxa"/>
            <w:tcBorders>
              <w:top w:val="nil"/>
              <w:left w:val="nil"/>
              <w:bottom w:val="nil"/>
              <w:right w:val="nil"/>
            </w:tcBorders>
            <w:shd w:val="clear" w:color="auto" w:fill="auto"/>
            <w:vAlign w:val="center"/>
            <w:hideMark/>
          </w:tcPr>
          <w:p w14:paraId="1F0076A4" w14:textId="121571A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FD423C7" w14:textId="7095C12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159m south-west of the north-east end of the cul-de-sac to a  point 171m south-west of the north-east end of the cul-de-sac</w:t>
            </w:r>
          </w:p>
        </w:tc>
      </w:tr>
      <w:tr w:rsidR="00062A69" w:rsidRPr="00354E8E" w14:paraId="382C1B5B" w14:textId="77777777" w:rsidTr="00684518">
        <w:trPr>
          <w:trHeight w:val="675"/>
        </w:trPr>
        <w:tc>
          <w:tcPr>
            <w:tcW w:w="1305" w:type="dxa"/>
            <w:tcBorders>
              <w:top w:val="nil"/>
              <w:left w:val="nil"/>
              <w:bottom w:val="nil"/>
              <w:right w:val="nil"/>
            </w:tcBorders>
            <w:shd w:val="clear" w:color="auto" w:fill="auto"/>
            <w:vAlign w:val="center"/>
            <w:hideMark/>
          </w:tcPr>
          <w:p w14:paraId="5B85F2CC" w14:textId="451768C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CC0714C" w14:textId="0F48F1A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Lowther Road</w:t>
            </w:r>
          </w:p>
        </w:tc>
        <w:tc>
          <w:tcPr>
            <w:tcW w:w="1829" w:type="dxa"/>
            <w:tcBorders>
              <w:top w:val="nil"/>
              <w:left w:val="nil"/>
              <w:bottom w:val="nil"/>
              <w:right w:val="nil"/>
            </w:tcBorders>
            <w:shd w:val="clear" w:color="auto" w:fill="auto"/>
            <w:vAlign w:val="center"/>
            <w:hideMark/>
          </w:tcPr>
          <w:p w14:paraId="3DC74DBF" w14:textId="632C749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1FE69C3" w14:textId="05FCF43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222m south-west of the north-east end of the cul-de-sac to a  point 228m south-west of the north-east end of the cul-de-sac</w:t>
            </w:r>
          </w:p>
        </w:tc>
      </w:tr>
      <w:tr w:rsidR="00062A69" w:rsidRPr="00354E8E" w14:paraId="76747E74" w14:textId="77777777" w:rsidTr="00684518">
        <w:trPr>
          <w:trHeight w:val="675"/>
        </w:trPr>
        <w:tc>
          <w:tcPr>
            <w:tcW w:w="1305" w:type="dxa"/>
            <w:tcBorders>
              <w:top w:val="nil"/>
              <w:left w:val="nil"/>
              <w:bottom w:val="nil"/>
              <w:right w:val="nil"/>
            </w:tcBorders>
            <w:shd w:val="clear" w:color="auto" w:fill="auto"/>
            <w:vAlign w:val="center"/>
            <w:hideMark/>
          </w:tcPr>
          <w:p w14:paraId="0F2250C5" w14:textId="7469193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2815FD2" w14:textId="63F28E7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Market Place</w:t>
            </w:r>
          </w:p>
        </w:tc>
        <w:tc>
          <w:tcPr>
            <w:tcW w:w="1829" w:type="dxa"/>
            <w:tcBorders>
              <w:top w:val="nil"/>
              <w:left w:val="nil"/>
              <w:bottom w:val="nil"/>
              <w:right w:val="nil"/>
            </w:tcBorders>
            <w:shd w:val="clear" w:color="auto" w:fill="auto"/>
            <w:vAlign w:val="center"/>
            <w:hideMark/>
          </w:tcPr>
          <w:p w14:paraId="2845D55B" w14:textId="5E3A6B0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A16C446" w14:textId="7D1B88A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Curwen Street to a point 10m south of its junction with Curwen Street</w:t>
            </w:r>
          </w:p>
        </w:tc>
      </w:tr>
      <w:tr w:rsidR="00062A69" w:rsidRPr="00354E8E" w14:paraId="60B478D8" w14:textId="77777777" w:rsidTr="00684518">
        <w:trPr>
          <w:trHeight w:val="675"/>
        </w:trPr>
        <w:tc>
          <w:tcPr>
            <w:tcW w:w="1305" w:type="dxa"/>
            <w:tcBorders>
              <w:top w:val="nil"/>
              <w:left w:val="nil"/>
              <w:bottom w:val="nil"/>
              <w:right w:val="nil"/>
            </w:tcBorders>
            <w:shd w:val="clear" w:color="auto" w:fill="auto"/>
            <w:vAlign w:val="center"/>
            <w:hideMark/>
          </w:tcPr>
          <w:p w14:paraId="6E241DDA" w14:textId="3821154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9A1BD1" w14:textId="0021B99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Market Place</w:t>
            </w:r>
          </w:p>
        </w:tc>
        <w:tc>
          <w:tcPr>
            <w:tcW w:w="1829" w:type="dxa"/>
            <w:tcBorders>
              <w:top w:val="nil"/>
              <w:left w:val="nil"/>
              <w:bottom w:val="nil"/>
              <w:right w:val="nil"/>
            </w:tcBorders>
            <w:shd w:val="clear" w:color="auto" w:fill="auto"/>
            <w:vAlign w:val="center"/>
            <w:hideMark/>
          </w:tcPr>
          <w:p w14:paraId="052A2939" w14:textId="6B3A98E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D7C32C5" w14:textId="6D83161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18m north-west of its junction with King Street to a point 22m north-west of its junction with King Street</w:t>
            </w:r>
          </w:p>
        </w:tc>
      </w:tr>
      <w:tr w:rsidR="00062A69" w:rsidRPr="00354E8E" w14:paraId="45CFC7F6" w14:textId="77777777" w:rsidTr="00684518">
        <w:trPr>
          <w:trHeight w:val="675"/>
        </w:trPr>
        <w:tc>
          <w:tcPr>
            <w:tcW w:w="1305" w:type="dxa"/>
            <w:tcBorders>
              <w:top w:val="nil"/>
              <w:left w:val="nil"/>
              <w:bottom w:val="nil"/>
              <w:right w:val="nil"/>
            </w:tcBorders>
            <w:shd w:val="clear" w:color="auto" w:fill="auto"/>
            <w:vAlign w:val="center"/>
            <w:hideMark/>
          </w:tcPr>
          <w:p w14:paraId="068CE90A" w14:textId="19E808E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D4CDB1" w14:textId="0932BDAA"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Market Place</w:t>
            </w:r>
          </w:p>
        </w:tc>
        <w:tc>
          <w:tcPr>
            <w:tcW w:w="1829" w:type="dxa"/>
            <w:tcBorders>
              <w:top w:val="nil"/>
              <w:left w:val="nil"/>
              <w:bottom w:val="nil"/>
              <w:right w:val="nil"/>
            </w:tcBorders>
            <w:shd w:val="clear" w:color="auto" w:fill="auto"/>
            <w:vAlign w:val="center"/>
            <w:hideMark/>
          </w:tcPr>
          <w:p w14:paraId="0CE3EDD3" w14:textId="537D536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F27680F" w14:textId="3E77E17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King Street to a point 4m north-west of  its junction with King Street</w:t>
            </w:r>
          </w:p>
        </w:tc>
      </w:tr>
      <w:tr w:rsidR="00062A69" w:rsidRPr="00354E8E" w14:paraId="7B898822" w14:textId="77777777" w:rsidTr="00684518">
        <w:trPr>
          <w:trHeight w:val="675"/>
        </w:trPr>
        <w:tc>
          <w:tcPr>
            <w:tcW w:w="1305" w:type="dxa"/>
            <w:tcBorders>
              <w:top w:val="nil"/>
              <w:left w:val="nil"/>
              <w:bottom w:val="nil"/>
              <w:right w:val="nil"/>
            </w:tcBorders>
            <w:shd w:val="clear" w:color="auto" w:fill="auto"/>
            <w:vAlign w:val="center"/>
            <w:hideMark/>
          </w:tcPr>
          <w:p w14:paraId="4F371144" w14:textId="51D854D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9E42EF" w14:textId="669731D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Market Place</w:t>
            </w:r>
          </w:p>
        </w:tc>
        <w:tc>
          <w:tcPr>
            <w:tcW w:w="1829" w:type="dxa"/>
            <w:tcBorders>
              <w:top w:val="nil"/>
              <w:left w:val="nil"/>
              <w:bottom w:val="nil"/>
              <w:right w:val="nil"/>
            </w:tcBorders>
            <w:shd w:val="clear" w:color="auto" w:fill="auto"/>
            <w:vAlign w:val="center"/>
            <w:hideMark/>
          </w:tcPr>
          <w:p w14:paraId="687A8D82" w14:textId="0AEF91D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093A764" w14:textId="560701D5"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Jane Street to a point 8m north-east of  its junction with Jane Street</w:t>
            </w:r>
          </w:p>
        </w:tc>
      </w:tr>
      <w:tr w:rsidR="00062A69" w:rsidRPr="00354E8E" w14:paraId="3D30BC51" w14:textId="77777777" w:rsidTr="00684518">
        <w:trPr>
          <w:trHeight w:val="675"/>
        </w:trPr>
        <w:tc>
          <w:tcPr>
            <w:tcW w:w="1305" w:type="dxa"/>
            <w:tcBorders>
              <w:top w:val="nil"/>
              <w:left w:val="nil"/>
              <w:bottom w:val="nil"/>
              <w:right w:val="nil"/>
            </w:tcBorders>
            <w:shd w:val="clear" w:color="auto" w:fill="auto"/>
            <w:vAlign w:val="center"/>
            <w:hideMark/>
          </w:tcPr>
          <w:p w14:paraId="66387443" w14:textId="185773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D12E8B" w14:textId="152DD4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Market Place</w:t>
            </w:r>
          </w:p>
        </w:tc>
        <w:tc>
          <w:tcPr>
            <w:tcW w:w="1829" w:type="dxa"/>
            <w:tcBorders>
              <w:top w:val="nil"/>
              <w:left w:val="nil"/>
              <w:bottom w:val="nil"/>
              <w:right w:val="nil"/>
            </w:tcBorders>
            <w:shd w:val="clear" w:color="auto" w:fill="auto"/>
            <w:vAlign w:val="center"/>
            <w:hideMark/>
          </w:tcPr>
          <w:p w14:paraId="59F35C2B" w14:textId="20AD4D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823B702" w14:textId="036F92C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and including its junction with Wilson Street to a point  20m north-east of its junction with Jane Street</w:t>
            </w:r>
          </w:p>
        </w:tc>
      </w:tr>
      <w:tr w:rsidR="00062A69" w:rsidRPr="00354E8E" w14:paraId="523431B6" w14:textId="77777777" w:rsidTr="00684518">
        <w:trPr>
          <w:trHeight w:val="675"/>
        </w:trPr>
        <w:tc>
          <w:tcPr>
            <w:tcW w:w="1305" w:type="dxa"/>
            <w:tcBorders>
              <w:top w:val="nil"/>
              <w:left w:val="nil"/>
              <w:bottom w:val="nil"/>
              <w:right w:val="nil"/>
            </w:tcBorders>
            <w:shd w:val="clear" w:color="auto" w:fill="auto"/>
            <w:vAlign w:val="center"/>
            <w:hideMark/>
          </w:tcPr>
          <w:p w14:paraId="11B53B2E" w14:textId="4AA134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AC1FB0" w14:textId="2FCB94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Market Place</w:t>
            </w:r>
          </w:p>
        </w:tc>
        <w:tc>
          <w:tcPr>
            <w:tcW w:w="1829" w:type="dxa"/>
            <w:tcBorders>
              <w:top w:val="nil"/>
              <w:left w:val="nil"/>
              <w:bottom w:val="nil"/>
              <w:right w:val="nil"/>
            </w:tcBorders>
            <w:shd w:val="clear" w:color="auto" w:fill="auto"/>
            <w:vAlign w:val="center"/>
            <w:hideMark/>
          </w:tcPr>
          <w:p w14:paraId="164883D3" w14:textId="087DA2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6F5E3E1" w14:textId="73D93E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Nook Street to a point 5m south-east of its junction with Nook Street </w:t>
            </w:r>
          </w:p>
        </w:tc>
      </w:tr>
      <w:tr w:rsidR="00062A69" w:rsidRPr="00354E8E" w14:paraId="59BA11A8" w14:textId="77777777" w:rsidTr="00684518">
        <w:trPr>
          <w:trHeight w:val="675"/>
        </w:trPr>
        <w:tc>
          <w:tcPr>
            <w:tcW w:w="1305" w:type="dxa"/>
            <w:tcBorders>
              <w:top w:val="nil"/>
              <w:left w:val="nil"/>
              <w:bottom w:val="nil"/>
              <w:right w:val="nil"/>
            </w:tcBorders>
            <w:shd w:val="clear" w:color="auto" w:fill="auto"/>
            <w:vAlign w:val="center"/>
            <w:hideMark/>
          </w:tcPr>
          <w:p w14:paraId="37640070" w14:textId="2A1CAF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271A30E" w14:textId="4F7F90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Market Place</w:t>
            </w:r>
          </w:p>
        </w:tc>
        <w:tc>
          <w:tcPr>
            <w:tcW w:w="1829" w:type="dxa"/>
            <w:tcBorders>
              <w:top w:val="nil"/>
              <w:left w:val="nil"/>
              <w:bottom w:val="nil"/>
              <w:right w:val="nil"/>
            </w:tcBorders>
            <w:shd w:val="clear" w:color="auto" w:fill="auto"/>
            <w:vAlign w:val="center"/>
            <w:hideMark/>
          </w:tcPr>
          <w:p w14:paraId="2C8905D0" w14:textId="772108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FB0B91B" w14:textId="789399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King Street to a point 7m north-west of  its junction with King Street</w:t>
            </w:r>
          </w:p>
        </w:tc>
      </w:tr>
      <w:tr w:rsidR="00062A69" w:rsidRPr="00354E8E" w14:paraId="6D1D2BE9" w14:textId="77777777" w:rsidTr="00684518">
        <w:trPr>
          <w:trHeight w:val="675"/>
        </w:trPr>
        <w:tc>
          <w:tcPr>
            <w:tcW w:w="1305" w:type="dxa"/>
            <w:tcBorders>
              <w:top w:val="nil"/>
              <w:left w:val="nil"/>
              <w:bottom w:val="nil"/>
              <w:right w:val="nil"/>
            </w:tcBorders>
            <w:shd w:val="clear" w:color="auto" w:fill="auto"/>
            <w:vAlign w:val="center"/>
            <w:hideMark/>
          </w:tcPr>
          <w:p w14:paraId="5244337F" w14:textId="5E6B97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786455" w14:textId="52929A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2EADD883" w14:textId="01030B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5E57E5F1" w14:textId="69FF4E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Honister Drive to a point 15m north- east of its junction with Honister Drive</w:t>
            </w:r>
          </w:p>
        </w:tc>
      </w:tr>
      <w:tr w:rsidR="00062A69" w:rsidRPr="00354E8E" w14:paraId="710E6263" w14:textId="77777777" w:rsidTr="00684518">
        <w:trPr>
          <w:trHeight w:val="675"/>
        </w:trPr>
        <w:tc>
          <w:tcPr>
            <w:tcW w:w="1305" w:type="dxa"/>
            <w:tcBorders>
              <w:top w:val="nil"/>
              <w:left w:val="nil"/>
              <w:bottom w:val="nil"/>
              <w:right w:val="nil"/>
            </w:tcBorders>
            <w:shd w:val="clear" w:color="auto" w:fill="auto"/>
            <w:vAlign w:val="center"/>
            <w:hideMark/>
          </w:tcPr>
          <w:p w14:paraId="132A6FED" w14:textId="18100A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148853" w14:textId="0530BC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54BEBEF4" w14:textId="376E75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4B07893" w14:textId="4D5363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at its junction with Northumberland Street</w:t>
            </w:r>
          </w:p>
        </w:tc>
      </w:tr>
      <w:tr w:rsidR="00062A69" w:rsidRPr="00354E8E" w14:paraId="10665525" w14:textId="77777777" w:rsidTr="00684518">
        <w:trPr>
          <w:trHeight w:val="675"/>
        </w:trPr>
        <w:tc>
          <w:tcPr>
            <w:tcW w:w="1305" w:type="dxa"/>
            <w:tcBorders>
              <w:top w:val="nil"/>
              <w:left w:val="nil"/>
              <w:bottom w:val="nil"/>
              <w:right w:val="nil"/>
            </w:tcBorders>
            <w:shd w:val="clear" w:color="auto" w:fill="auto"/>
            <w:vAlign w:val="center"/>
            <w:hideMark/>
          </w:tcPr>
          <w:p w14:paraId="4FE158A4" w14:textId="5B2F1A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3125BFB" w14:textId="790FDD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425F5BD7" w14:textId="3C5DD8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F530EA9" w14:textId="29EF43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Northumberland Street to a point 6m  south of its junction with Northumberland Street</w:t>
            </w:r>
          </w:p>
        </w:tc>
      </w:tr>
      <w:tr w:rsidR="00062A69" w:rsidRPr="00354E8E" w14:paraId="2BAB9A10" w14:textId="77777777" w:rsidTr="00684518">
        <w:trPr>
          <w:trHeight w:val="675"/>
        </w:trPr>
        <w:tc>
          <w:tcPr>
            <w:tcW w:w="1305" w:type="dxa"/>
            <w:tcBorders>
              <w:top w:val="nil"/>
              <w:left w:val="nil"/>
              <w:bottom w:val="nil"/>
              <w:right w:val="nil"/>
            </w:tcBorders>
            <w:shd w:val="clear" w:color="auto" w:fill="auto"/>
            <w:vAlign w:val="center"/>
            <w:hideMark/>
          </w:tcPr>
          <w:p w14:paraId="40DD278F" w14:textId="4FB7A3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437ED9" w14:textId="187894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5B664C3B" w14:textId="2E321EC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E8767F2" w14:textId="72C2E0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Berwick Street to a point 3m north of its junction with Berwick Street</w:t>
            </w:r>
          </w:p>
        </w:tc>
      </w:tr>
      <w:tr w:rsidR="00062A69" w:rsidRPr="00354E8E" w14:paraId="75DA2D96" w14:textId="77777777" w:rsidTr="00684518">
        <w:trPr>
          <w:trHeight w:val="675"/>
        </w:trPr>
        <w:tc>
          <w:tcPr>
            <w:tcW w:w="1305" w:type="dxa"/>
            <w:tcBorders>
              <w:top w:val="nil"/>
              <w:left w:val="nil"/>
              <w:bottom w:val="nil"/>
              <w:right w:val="nil"/>
            </w:tcBorders>
            <w:shd w:val="clear" w:color="auto" w:fill="auto"/>
            <w:vAlign w:val="center"/>
            <w:hideMark/>
          </w:tcPr>
          <w:p w14:paraId="7142280F" w14:textId="658C80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207B5E6" w14:textId="02503E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4CD9E224" w14:textId="47137B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DC551A6" w14:textId="450AED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Berwick Street to a point 5m south of its junction with Berwick Street</w:t>
            </w:r>
          </w:p>
        </w:tc>
      </w:tr>
      <w:tr w:rsidR="00062A69" w:rsidRPr="00354E8E" w14:paraId="7F91D835" w14:textId="77777777" w:rsidTr="00684518">
        <w:trPr>
          <w:trHeight w:val="675"/>
        </w:trPr>
        <w:tc>
          <w:tcPr>
            <w:tcW w:w="1305" w:type="dxa"/>
            <w:tcBorders>
              <w:top w:val="nil"/>
              <w:left w:val="nil"/>
              <w:bottom w:val="nil"/>
              <w:right w:val="nil"/>
            </w:tcBorders>
            <w:shd w:val="clear" w:color="auto" w:fill="auto"/>
            <w:vAlign w:val="center"/>
            <w:hideMark/>
          </w:tcPr>
          <w:p w14:paraId="4E13BCFE" w14:textId="3C4A49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462C85" w14:textId="1E9C0F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2D26D8C3" w14:textId="6D2B9C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65680A3" w14:textId="374FAB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Dalston Road to a point 7m north of its junction with Dalston Road</w:t>
            </w:r>
          </w:p>
        </w:tc>
      </w:tr>
      <w:tr w:rsidR="00062A69" w:rsidRPr="00354E8E" w14:paraId="25C9AEBF" w14:textId="77777777" w:rsidTr="00684518">
        <w:trPr>
          <w:trHeight w:val="675"/>
        </w:trPr>
        <w:tc>
          <w:tcPr>
            <w:tcW w:w="1305" w:type="dxa"/>
            <w:tcBorders>
              <w:top w:val="nil"/>
              <w:left w:val="nil"/>
              <w:bottom w:val="nil"/>
              <w:right w:val="nil"/>
            </w:tcBorders>
            <w:shd w:val="clear" w:color="auto" w:fill="auto"/>
            <w:vAlign w:val="center"/>
            <w:hideMark/>
          </w:tcPr>
          <w:p w14:paraId="19207825" w14:textId="62BEF9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DADE5E8" w14:textId="78F460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6359AD2D" w14:textId="17D6D4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2558486" w14:textId="47F3C5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27m south of its junction with Harrington Road</w:t>
            </w:r>
          </w:p>
        </w:tc>
      </w:tr>
      <w:tr w:rsidR="00062A69" w:rsidRPr="00354E8E" w14:paraId="5F7FEC08" w14:textId="77777777" w:rsidTr="00684518">
        <w:trPr>
          <w:trHeight w:val="675"/>
        </w:trPr>
        <w:tc>
          <w:tcPr>
            <w:tcW w:w="1305" w:type="dxa"/>
            <w:tcBorders>
              <w:top w:val="nil"/>
              <w:left w:val="nil"/>
              <w:bottom w:val="nil"/>
              <w:right w:val="nil"/>
            </w:tcBorders>
            <w:shd w:val="clear" w:color="auto" w:fill="auto"/>
            <w:vAlign w:val="center"/>
            <w:hideMark/>
          </w:tcPr>
          <w:p w14:paraId="4541935B" w14:textId="443CDF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BEDCDA" w14:textId="7FB9AD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Mason Street</w:t>
            </w:r>
          </w:p>
        </w:tc>
        <w:tc>
          <w:tcPr>
            <w:tcW w:w="1829" w:type="dxa"/>
            <w:tcBorders>
              <w:top w:val="nil"/>
              <w:left w:val="nil"/>
              <w:bottom w:val="nil"/>
              <w:right w:val="nil"/>
            </w:tcBorders>
            <w:shd w:val="clear" w:color="auto" w:fill="auto"/>
            <w:vAlign w:val="center"/>
            <w:hideMark/>
          </w:tcPr>
          <w:p w14:paraId="582B8C62" w14:textId="1E9AC9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9B568BD" w14:textId="7026BF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138m north-east of its junction with Honister Drive to a  point 145m north-east of its junction with Honister Drive</w:t>
            </w:r>
          </w:p>
        </w:tc>
      </w:tr>
      <w:tr w:rsidR="00062A69" w:rsidRPr="00354E8E" w14:paraId="783BC713" w14:textId="77777777" w:rsidTr="00684518">
        <w:trPr>
          <w:trHeight w:val="675"/>
        </w:trPr>
        <w:tc>
          <w:tcPr>
            <w:tcW w:w="1305" w:type="dxa"/>
            <w:tcBorders>
              <w:top w:val="nil"/>
              <w:left w:val="nil"/>
              <w:bottom w:val="nil"/>
              <w:right w:val="nil"/>
            </w:tcBorders>
            <w:shd w:val="clear" w:color="auto" w:fill="auto"/>
            <w:vAlign w:val="center"/>
            <w:hideMark/>
          </w:tcPr>
          <w:p w14:paraId="498ED2C9" w14:textId="154A44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73947BC" w14:textId="743646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3B819B30" w14:textId="6BBCFA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62B5A80" w14:textId="475CEE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98m north of its junction with Gladstone Street to a point  102m north of its junction with Gladstone Street</w:t>
            </w:r>
          </w:p>
        </w:tc>
      </w:tr>
      <w:tr w:rsidR="00062A69" w:rsidRPr="00354E8E" w14:paraId="6576F136" w14:textId="77777777" w:rsidTr="00684518">
        <w:trPr>
          <w:trHeight w:val="675"/>
        </w:trPr>
        <w:tc>
          <w:tcPr>
            <w:tcW w:w="1305" w:type="dxa"/>
            <w:tcBorders>
              <w:top w:val="nil"/>
              <w:left w:val="nil"/>
              <w:bottom w:val="nil"/>
              <w:right w:val="nil"/>
            </w:tcBorders>
            <w:shd w:val="clear" w:color="auto" w:fill="auto"/>
            <w:vAlign w:val="center"/>
            <w:hideMark/>
          </w:tcPr>
          <w:p w14:paraId="2851175E" w14:textId="4F6A5C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FA478A" w14:textId="71DB67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21976388" w14:textId="3B32F0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7D22F8C" w14:textId="252E95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10m south of its  junction with Station Road</w:t>
            </w:r>
          </w:p>
        </w:tc>
      </w:tr>
      <w:tr w:rsidR="00062A69" w:rsidRPr="00354E8E" w14:paraId="77FD1AD6" w14:textId="77777777" w:rsidTr="00684518">
        <w:trPr>
          <w:trHeight w:val="675"/>
        </w:trPr>
        <w:tc>
          <w:tcPr>
            <w:tcW w:w="1305" w:type="dxa"/>
            <w:tcBorders>
              <w:top w:val="nil"/>
              <w:left w:val="nil"/>
              <w:bottom w:val="nil"/>
              <w:right w:val="nil"/>
            </w:tcBorders>
            <w:shd w:val="clear" w:color="auto" w:fill="auto"/>
            <w:vAlign w:val="center"/>
            <w:hideMark/>
          </w:tcPr>
          <w:p w14:paraId="1F109F47" w14:textId="5DAB52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BB2788" w14:textId="795EA1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35E863D9" w14:textId="50398E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F4B54B3" w14:textId="2FAF8E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10m south of its  junction with Station Road</w:t>
            </w:r>
          </w:p>
        </w:tc>
      </w:tr>
      <w:tr w:rsidR="00062A69" w:rsidRPr="00354E8E" w14:paraId="52186409" w14:textId="77777777" w:rsidTr="00684518">
        <w:trPr>
          <w:trHeight w:val="675"/>
        </w:trPr>
        <w:tc>
          <w:tcPr>
            <w:tcW w:w="1305" w:type="dxa"/>
            <w:tcBorders>
              <w:top w:val="nil"/>
              <w:left w:val="nil"/>
              <w:bottom w:val="nil"/>
              <w:right w:val="nil"/>
            </w:tcBorders>
            <w:shd w:val="clear" w:color="auto" w:fill="auto"/>
            <w:vAlign w:val="center"/>
            <w:hideMark/>
          </w:tcPr>
          <w:p w14:paraId="43FB6C58" w14:textId="06B1B4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F783553" w14:textId="4B0B09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61A28452" w14:textId="210E43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2BB2F75" w14:textId="4B9069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34m north of its junction with Fletcher Street to a point 38m north of its junction with Fletcher Street</w:t>
            </w:r>
          </w:p>
        </w:tc>
      </w:tr>
      <w:tr w:rsidR="00062A69" w:rsidRPr="00354E8E" w14:paraId="19B6D817" w14:textId="77777777" w:rsidTr="00684518">
        <w:trPr>
          <w:trHeight w:val="675"/>
        </w:trPr>
        <w:tc>
          <w:tcPr>
            <w:tcW w:w="1305" w:type="dxa"/>
            <w:tcBorders>
              <w:top w:val="nil"/>
              <w:left w:val="nil"/>
              <w:bottom w:val="nil"/>
              <w:right w:val="nil"/>
            </w:tcBorders>
            <w:shd w:val="clear" w:color="auto" w:fill="auto"/>
            <w:vAlign w:val="center"/>
            <w:hideMark/>
          </w:tcPr>
          <w:p w14:paraId="0CC28085" w14:textId="4D6050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C91A3A" w14:textId="5387D4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69FFE77A" w14:textId="74B926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9602D4E" w14:textId="46D9A2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Fletcher Street to a point 3m north of its junction with Fletcher Street</w:t>
            </w:r>
          </w:p>
        </w:tc>
      </w:tr>
      <w:tr w:rsidR="00062A69" w:rsidRPr="00354E8E" w14:paraId="74F8A382" w14:textId="77777777" w:rsidTr="00684518">
        <w:trPr>
          <w:trHeight w:val="675"/>
        </w:trPr>
        <w:tc>
          <w:tcPr>
            <w:tcW w:w="1305" w:type="dxa"/>
            <w:tcBorders>
              <w:top w:val="nil"/>
              <w:left w:val="nil"/>
              <w:bottom w:val="nil"/>
              <w:right w:val="nil"/>
            </w:tcBorders>
            <w:shd w:val="clear" w:color="auto" w:fill="auto"/>
            <w:vAlign w:val="center"/>
            <w:hideMark/>
          </w:tcPr>
          <w:p w14:paraId="168C9A2A" w14:textId="2165A8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B02EC64" w14:textId="5381B3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2A337579" w14:textId="259B64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32E5ED4" w14:textId="45A376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York Street to a point 3m north of its  junction with York Street</w:t>
            </w:r>
          </w:p>
        </w:tc>
      </w:tr>
      <w:tr w:rsidR="00062A69" w:rsidRPr="00354E8E" w14:paraId="6B56D6CC" w14:textId="77777777" w:rsidTr="00684518">
        <w:trPr>
          <w:trHeight w:val="675"/>
        </w:trPr>
        <w:tc>
          <w:tcPr>
            <w:tcW w:w="1305" w:type="dxa"/>
            <w:tcBorders>
              <w:top w:val="nil"/>
              <w:left w:val="nil"/>
              <w:bottom w:val="nil"/>
              <w:right w:val="nil"/>
            </w:tcBorders>
            <w:shd w:val="clear" w:color="auto" w:fill="auto"/>
            <w:vAlign w:val="center"/>
            <w:hideMark/>
          </w:tcPr>
          <w:p w14:paraId="01A5B0C9" w14:textId="087CCE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C7BBA8D" w14:textId="62B88B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41B0A185" w14:textId="0944F9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03138A5" w14:textId="3D7FF7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14m north of its junction with York Street to a point 23m  north of its junction with York Street</w:t>
            </w:r>
          </w:p>
        </w:tc>
      </w:tr>
      <w:tr w:rsidR="00062A69" w:rsidRPr="00354E8E" w14:paraId="60F3D999" w14:textId="77777777" w:rsidTr="00684518">
        <w:trPr>
          <w:trHeight w:val="675"/>
        </w:trPr>
        <w:tc>
          <w:tcPr>
            <w:tcW w:w="1305" w:type="dxa"/>
            <w:tcBorders>
              <w:top w:val="nil"/>
              <w:left w:val="nil"/>
              <w:bottom w:val="nil"/>
              <w:right w:val="nil"/>
            </w:tcBorders>
            <w:shd w:val="clear" w:color="auto" w:fill="auto"/>
            <w:vAlign w:val="center"/>
            <w:hideMark/>
          </w:tcPr>
          <w:p w14:paraId="7D7B4D89" w14:textId="01551A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5A83AA" w14:textId="4DE2047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717A1D8C" w14:textId="0707A8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4CC6962" w14:textId="16469A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Gladstone Street to a point 6m north of  its junction with Gladstone Street</w:t>
            </w:r>
          </w:p>
        </w:tc>
      </w:tr>
      <w:tr w:rsidR="00062A69" w:rsidRPr="00354E8E" w14:paraId="4194D119" w14:textId="77777777" w:rsidTr="00684518">
        <w:trPr>
          <w:trHeight w:val="675"/>
        </w:trPr>
        <w:tc>
          <w:tcPr>
            <w:tcW w:w="1305" w:type="dxa"/>
            <w:tcBorders>
              <w:top w:val="nil"/>
              <w:left w:val="nil"/>
              <w:bottom w:val="nil"/>
              <w:right w:val="nil"/>
            </w:tcBorders>
            <w:shd w:val="clear" w:color="auto" w:fill="auto"/>
            <w:vAlign w:val="center"/>
            <w:hideMark/>
          </w:tcPr>
          <w:p w14:paraId="05EFAC4F" w14:textId="1CF930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6B2117D" w14:textId="2295AF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0855CA7F" w14:textId="740651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E4614B2" w14:textId="0A821F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Gladstone Street to a point 3m north of  its junction with Gladstone Street</w:t>
            </w:r>
          </w:p>
        </w:tc>
      </w:tr>
      <w:tr w:rsidR="00062A69" w:rsidRPr="00354E8E" w14:paraId="20A72A46" w14:textId="77777777" w:rsidTr="00684518">
        <w:trPr>
          <w:trHeight w:val="675"/>
        </w:trPr>
        <w:tc>
          <w:tcPr>
            <w:tcW w:w="1305" w:type="dxa"/>
            <w:tcBorders>
              <w:top w:val="nil"/>
              <w:left w:val="nil"/>
              <w:bottom w:val="nil"/>
              <w:right w:val="nil"/>
            </w:tcBorders>
            <w:shd w:val="clear" w:color="auto" w:fill="auto"/>
            <w:vAlign w:val="center"/>
            <w:hideMark/>
          </w:tcPr>
          <w:p w14:paraId="05267D29" w14:textId="05360D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9C2F8A" w14:textId="10FE54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Milburn Street</w:t>
            </w:r>
          </w:p>
        </w:tc>
        <w:tc>
          <w:tcPr>
            <w:tcW w:w="1829" w:type="dxa"/>
            <w:tcBorders>
              <w:top w:val="nil"/>
              <w:left w:val="nil"/>
              <w:bottom w:val="nil"/>
              <w:right w:val="nil"/>
            </w:tcBorders>
            <w:shd w:val="clear" w:color="auto" w:fill="auto"/>
            <w:vAlign w:val="center"/>
            <w:hideMark/>
          </w:tcPr>
          <w:p w14:paraId="72D889F6" w14:textId="73655F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831917C" w14:textId="11AD60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117m north of its junction with Gladstone Street to a point 122m north of its junction with Gladstone Street</w:t>
            </w:r>
          </w:p>
        </w:tc>
      </w:tr>
      <w:tr w:rsidR="00062A69" w:rsidRPr="00354E8E" w14:paraId="3B287F90" w14:textId="77777777" w:rsidTr="00684518">
        <w:trPr>
          <w:trHeight w:val="675"/>
        </w:trPr>
        <w:tc>
          <w:tcPr>
            <w:tcW w:w="1305" w:type="dxa"/>
            <w:tcBorders>
              <w:top w:val="nil"/>
              <w:left w:val="nil"/>
              <w:bottom w:val="nil"/>
              <w:right w:val="nil"/>
            </w:tcBorders>
            <w:shd w:val="clear" w:color="auto" w:fill="auto"/>
            <w:vAlign w:val="center"/>
            <w:hideMark/>
          </w:tcPr>
          <w:p w14:paraId="480D8C62" w14:textId="6B5F39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CF53FB" w14:textId="7866F7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Mill Road</w:t>
            </w:r>
          </w:p>
        </w:tc>
        <w:tc>
          <w:tcPr>
            <w:tcW w:w="1829" w:type="dxa"/>
            <w:tcBorders>
              <w:top w:val="nil"/>
              <w:left w:val="nil"/>
              <w:bottom w:val="nil"/>
              <w:right w:val="nil"/>
            </w:tcBorders>
            <w:shd w:val="clear" w:color="auto" w:fill="auto"/>
            <w:vAlign w:val="center"/>
            <w:hideMark/>
          </w:tcPr>
          <w:p w14:paraId="0ED5AFDC" w14:textId="3B7171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6C83F13" w14:textId="43B531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A596 throughout its entire length</w:t>
            </w:r>
          </w:p>
        </w:tc>
      </w:tr>
      <w:tr w:rsidR="00062A69" w:rsidRPr="00354E8E" w14:paraId="3ECCC199" w14:textId="77777777" w:rsidTr="00684518">
        <w:trPr>
          <w:trHeight w:val="675"/>
        </w:trPr>
        <w:tc>
          <w:tcPr>
            <w:tcW w:w="1305" w:type="dxa"/>
            <w:tcBorders>
              <w:top w:val="nil"/>
              <w:left w:val="nil"/>
              <w:bottom w:val="nil"/>
              <w:right w:val="nil"/>
            </w:tcBorders>
            <w:shd w:val="clear" w:color="auto" w:fill="auto"/>
            <w:vAlign w:val="center"/>
            <w:hideMark/>
          </w:tcPr>
          <w:p w14:paraId="1BB291FA" w14:textId="455E11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96F56B" w14:textId="3EAAF7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Mill Road</w:t>
            </w:r>
          </w:p>
        </w:tc>
        <w:tc>
          <w:tcPr>
            <w:tcW w:w="1829" w:type="dxa"/>
            <w:tcBorders>
              <w:top w:val="nil"/>
              <w:left w:val="nil"/>
              <w:bottom w:val="nil"/>
              <w:right w:val="nil"/>
            </w:tcBorders>
            <w:shd w:val="clear" w:color="auto" w:fill="auto"/>
            <w:vAlign w:val="center"/>
            <w:hideMark/>
          </w:tcPr>
          <w:p w14:paraId="3651DC4B" w14:textId="0DA310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D7CFB97" w14:textId="65B9F9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A596 to a point 23m north-east of its junction with the A596</w:t>
            </w:r>
          </w:p>
        </w:tc>
      </w:tr>
      <w:tr w:rsidR="00062A69" w:rsidRPr="00354E8E" w14:paraId="1B1ED4B0" w14:textId="77777777" w:rsidTr="00684518">
        <w:trPr>
          <w:trHeight w:val="675"/>
        </w:trPr>
        <w:tc>
          <w:tcPr>
            <w:tcW w:w="1305" w:type="dxa"/>
            <w:tcBorders>
              <w:top w:val="nil"/>
              <w:left w:val="nil"/>
              <w:bottom w:val="nil"/>
              <w:right w:val="nil"/>
            </w:tcBorders>
            <w:shd w:val="clear" w:color="auto" w:fill="auto"/>
            <w:vAlign w:val="center"/>
            <w:hideMark/>
          </w:tcPr>
          <w:p w14:paraId="502BDA3B" w14:textId="324F46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5FE67F" w14:textId="693D01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Millrigg Street</w:t>
            </w:r>
          </w:p>
        </w:tc>
        <w:tc>
          <w:tcPr>
            <w:tcW w:w="1829" w:type="dxa"/>
            <w:tcBorders>
              <w:top w:val="nil"/>
              <w:left w:val="nil"/>
              <w:bottom w:val="nil"/>
              <w:right w:val="nil"/>
            </w:tcBorders>
            <w:shd w:val="clear" w:color="auto" w:fill="auto"/>
            <w:vAlign w:val="center"/>
            <w:hideMark/>
          </w:tcPr>
          <w:p w14:paraId="231A608B" w14:textId="4D14EB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5F67622" w14:textId="033162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8m north-east of its junction with Frostoms Road</w:t>
            </w:r>
          </w:p>
        </w:tc>
      </w:tr>
      <w:tr w:rsidR="00062A69" w:rsidRPr="00354E8E" w14:paraId="040C73C3" w14:textId="77777777" w:rsidTr="00684518">
        <w:trPr>
          <w:trHeight w:val="675"/>
        </w:trPr>
        <w:tc>
          <w:tcPr>
            <w:tcW w:w="1305" w:type="dxa"/>
            <w:tcBorders>
              <w:top w:val="nil"/>
              <w:left w:val="nil"/>
              <w:bottom w:val="nil"/>
              <w:right w:val="nil"/>
            </w:tcBorders>
            <w:shd w:val="clear" w:color="auto" w:fill="auto"/>
            <w:vAlign w:val="center"/>
            <w:hideMark/>
          </w:tcPr>
          <w:p w14:paraId="08D231B7" w14:textId="76E4EE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2CA01CA" w14:textId="271517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Millrigg Street</w:t>
            </w:r>
          </w:p>
        </w:tc>
        <w:tc>
          <w:tcPr>
            <w:tcW w:w="1829" w:type="dxa"/>
            <w:tcBorders>
              <w:top w:val="nil"/>
              <w:left w:val="nil"/>
              <w:bottom w:val="nil"/>
              <w:right w:val="nil"/>
            </w:tcBorders>
            <w:shd w:val="clear" w:color="auto" w:fill="auto"/>
            <w:vAlign w:val="center"/>
            <w:hideMark/>
          </w:tcPr>
          <w:p w14:paraId="1AB360BA" w14:textId="5DC409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E9277D7" w14:textId="1F3C28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18m south-west of its junction with Frostoms Road</w:t>
            </w:r>
          </w:p>
        </w:tc>
      </w:tr>
      <w:tr w:rsidR="00062A69" w:rsidRPr="00354E8E" w14:paraId="694921F2" w14:textId="77777777" w:rsidTr="00684518">
        <w:trPr>
          <w:trHeight w:val="675"/>
        </w:trPr>
        <w:tc>
          <w:tcPr>
            <w:tcW w:w="1305" w:type="dxa"/>
            <w:tcBorders>
              <w:top w:val="nil"/>
              <w:left w:val="nil"/>
              <w:bottom w:val="nil"/>
              <w:right w:val="nil"/>
            </w:tcBorders>
            <w:shd w:val="clear" w:color="auto" w:fill="auto"/>
            <w:vAlign w:val="center"/>
            <w:hideMark/>
          </w:tcPr>
          <w:p w14:paraId="6CC1AEAB" w14:textId="7BA6D0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D56C41D" w14:textId="336AE7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Mitchell Avenue</w:t>
            </w:r>
          </w:p>
        </w:tc>
        <w:tc>
          <w:tcPr>
            <w:tcW w:w="1829" w:type="dxa"/>
            <w:tcBorders>
              <w:top w:val="nil"/>
              <w:left w:val="nil"/>
              <w:bottom w:val="nil"/>
              <w:right w:val="nil"/>
            </w:tcBorders>
            <w:shd w:val="clear" w:color="auto" w:fill="auto"/>
            <w:vAlign w:val="center"/>
            <w:hideMark/>
          </w:tcPr>
          <w:p w14:paraId="64AE7F40" w14:textId="003DE5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554979D" w14:textId="2944D8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Ling Close to a point 5m south east of its junction with Ling Close</w:t>
            </w:r>
          </w:p>
        </w:tc>
      </w:tr>
      <w:tr w:rsidR="00062A69" w:rsidRPr="00354E8E" w14:paraId="562A75D3" w14:textId="77777777" w:rsidTr="00684518">
        <w:trPr>
          <w:trHeight w:val="675"/>
        </w:trPr>
        <w:tc>
          <w:tcPr>
            <w:tcW w:w="1305" w:type="dxa"/>
            <w:tcBorders>
              <w:top w:val="nil"/>
              <w:left w:val="nil"/>
              <w:bottom w:val="nil"/>
              <w:right w:val="nil"/>
            </w:tcBorders>
            <w:shd w:val="clear" w:color="auto" w:fill="auto"/>
            <w:vAlign w:val="center"/>
            <w:hideMark/>
          </w:tcPr>
          <w:p w14:paraId="35A83ECB" w14:textId="6ED8EA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27DD195" w14:textId="21CB55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Mitchell Avenue</w:t>
            </w:r>
          </w:p>
        </w:tc>
        <w:tc>
          <w:tcPr>
            <w:tcW w:w="1829" w:type="dxa"/>
            <w:tcBorders>
              <w:top w:val="nil"/>
              <w:left w:val="nil"/>
              <w:bottom w:val="nil"/>
              <w:right w:val="nil"/>
            </w:tcBorders>
            <w:shd w:val="clear" w:color="auto" w:fill="auto"/>
            <w:vAlign w:val="center"/>
            <w:hideMark/>
          </w:tcPr>
          <w:p w14:paraId="7FDE00D0" w14:textId="2AB27E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2D23AE8" w14:textId="6BD57D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Trinity Drive to a point 10m north west of its junction with Far Moss</w:t>
            </w:r>
          </w:p>
        </w:tc>
      </w:tr>
      <w:tr w:rsidR="00062A69" w:rsidRPr="00354E8E" w14:paraId="7E069EBD" w14:textId="77777777" w:rsidTr="00684518">
        <w:trPr>
          <w:trHeight w:val="675"/>
        </w:trPr>
        <w:tc>
          <w:tcPr>
            <w:tcW w:w="1305" w:type="dxa"/>
            <w:tcBorders>
              <w:top w:val="nil"/>
              <w:left w:val="nil"/>
              <w:bottom w:val="nil"/>
              <w:right w:val="nil"/>
            </w:tcBorders>
            <w:shd w:val="clear" w:color="auto" w:fill="auto"/>
            <w:vAlign w:val="center"/>
            <w:hideMark/>
          </w:tcPr>
          <w:p w14:paraId="35F70B8D" w14:textId="0083F8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1830047" w14:textId="5221B276"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Moorclose Road</w:t>
            </w:r>
          </w:p>
        </w:tc>
        <w:tc>
          <w:tcPr>
            <w:tcW w:w="1829" w:type="dxa"/>
            <w:tcBorders>
              <w:top w:val="nil"/>
              <w:left w:val="nil"/>
              <w:bottom w:val="nil"/>
              <w:right w:val="nil"/>
            </w:tcBorders>
            <w:shd w:val="clear" w:color="auto" w:fill="auto"/>
            <w:vAlign w:val="center"/>
            <w:hideMark/>
          </w:tcPr>
          <w:p w14:paraId="79AE9EBF" w14:textId="274E46F0"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B0D085D" w14:textId="185D9E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Holden Road to a point 19m north-east of its junction with Holden Road</w:t>
            </w:r>
          </w:p>
        </w:tc>
      </w:tr>
      <w:tr w:rsidR="00062A69" w:rsidRPr="00354E8E" w14:paraId="10AEAA1E" w14:textId="77777777" w:rsidTr="00684518">
        <w:trPr>
          <w:trHeight w:val="675"/>
        </w:trPr>
        <w:tc>
          <w:tcPr>
            <w:tcW w:w="1305" w:type="dxa"/>
            <w:tcBorders>
              <w:top w:val="nil"/>
              <w:left w:val="nil"/>
              <w:bottom w:val="nil"/>
              <w:right w:val="nil"/>
            </w:tcBorders>
            <w:shd w:val="clear" w:color="auto" w:fill="auto"/>
            <w:vAlign w:val="center"/>
            <w:hideMark/>
          </w:tcPr>
          <w:p w14:paraId="5F04B963" w14:textId="7CB4EB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48E733" w14:textId="1DAC644A"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Moorclose Road</w:t>
            </w:r>
          </w:p>
        </w:tc>
        <w:tc>
          <w:tcPr>
            <w:tcW w:w="1829" w:type="dxa"/>
            <w:tcBorders>
              <w:top w:val="nil"/>
              <w:left w:val="nil"/>
              <w:bottom w:val="nil"/>
              <w:right w:val="nil"/>
            </w:tcBorders>
            <w:shd w:val="clear" w:color="auto" w:fill="auto"/>
            <w:vAlign w:val="center"/>
            <w:hideMark/>
          </w:tcPr>
          <w:p w14:paraId="2EDA805F" w14:textId="28F220B5"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0F7B851F" w14:textId="2D7183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Holden Road to a point 55m south-west of its junction with Holden Road</w:t>
            </w:r>
          </w:p>
        </w:tc>
      </w:tr>
      <w:tr w:rsidR="00062A69" w:rsidRPr="00354E8E" w14:paraId="592B3382" w14:textId="77777777" w:rsidTr="00684518">
        <w:trPr>
          <w:trHeight w:val="675"/>
        </w:trPr>
        <w:tc>
          <w:tcPr>
            <w:tcW w:w="1305" w:type="dxa"/>
            <w:tcBorders>
              <w:top w:val="nil"/>
              <w:left w:val="nil"/>
              <w:bottom w:val="nil"/>
              <w:right w:val="nil"/>
            </w:tcBorders>
            <w:shd w:val="clear" w:color="auto" w:fill="auto"/>
            <w:vAlign w:val="center"/>
            <w:hideMark/>
          </w:tcPr>
          <w:p w14:paraId="17C0E8B0" w14:textId="191AB9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AB6CB8" w14:textId="5FBC18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Morley Street</w:t>
            </w:r>
          </w:p>
        </w:tc>
        <w:tc>
          <w:tcPr>
            <w:tcW w:w="1829" w:type="dxa"/>
            <w:tcBorders>
              <w:top w:val="nil"/>
              <w:left w:val="nil"/>
              <w:bottom w:val="nil"/>
              <w:right w:val="nil"/>
            </w:tcBorders>
            <w:shd w:val="clear" w:color="auto" w:fill="auto"/>
            <w:vAlign w:val="center"/>
            <w:hideMark/>
          </w:tcPr>
          <w:p w14:paraId="7176C54D" w14:textId="67B37A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47C21D7" w14:textId="50E350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Wesley Street to a point 19m South West of its junction with Wesley Street</w:t>
            </w:r>
          </w:p>
        </w:tc>
      </w:tr>
      <w:tr w:rsidR="00062A69" w:rsidRPr="00354E8E" w14:paraId="2D3EE4C2" w14:textId="77777777" w:rsidTr="00684518">
        <w:trPr>
          <w:trHeight w:val="675"/>
        </w:trPr>
        <w:tc>
          <w:tcPr>
            <w:tcW w:w="1305" w:type="dxa"/>
            <w:tcBorders>
              <w:top w:val="nil"/>
              <w:left w:val="nil"/>
              <w:bottom w:val="nil"/>
              <w:right w:val="nil"/>
            </w:tcBorders>
            <w:shd w:val="clear" w:color="auto" w:fill="auto"/>
            <w:vAlign w:val="center"/>
            <w:hideMark/>
          </w:tcPr>
          <w:p w14:paraId="6963EC8C" w14:textId="760167F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76AD66" w14:textId="75C9AC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Morley Street</w:t>
            </w:r>
          </w:p>
        </w:tc>
        <w:tc>
          <w:tcPr>
            <w:tcW w:w="1829" w:type="dxa"/>
            <w:tcBorders>
              <w:top w:val="nil"/>
              <w:left w:val="nil"/>
              <w:bottom w:val="nil"/>
              <w:right w:val="nil"/>
            </w:tcBorders>
            <w:shd w:val="clear" w:color="auto" w:fill="auto"/>
            <w:vAlign w:val="center"/>
            <w:hideMark/>
          </w:tcPr>
          <w:p w14:paraId="18E6E32C" w14:textId="0106AD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CA5BC8A" w14:textId="0D1065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Wesley Street to a point 21m south east of its junction with Wesley Street</w:t>
            </w:r>
          </w:p>
        </w:tc>
      </w:tr>
      <w:tr w:rsidR="00062A69" w:rsidRPr="00354E8E" w14:paraId="108A70F1" w14:textId="77777777" w:rsidTr="00684518">
        <w:trPr>
          <w:trHeight w:val="675"/>
        </w:trPr>
        <w:tc>
          <w:tcPr>
            <w:tcW w:w="1305" w:type="dxa"/>
            <w:tcBorders>
              <w:top w:val="nil"/>
              <w:left w:val="nil"/>
              <w:bottom w:val="nil"/>
              <w:right w:val="nil"/>
            </w:tcBorders>
            <w:shd w:val="clear" w:color="auto" w:fill="auto"/>
            <w:vAlign w:val="center"/>
            <w:hideMark/>
          </w:tcPr>
          <w:p w14:paraId="60DAAC3C" w14:textId="3B4E57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0E57C2" w14:textId="5FF2073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01497EC7" w14:textId="2ED9A6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B914ED6" w14:textId="5BC81B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service road between Nos. 409 and 411 to a point 17m north of its junction with the service road between Nos 409 and 411</w:t>
            </w:r>
          </w:p>
        </w:tc>
      </w:tr>
      <w:tr w:rsidR="00062A69" w:rsidRPr="00354E8E" w14:paraId="5DA48AE1" w14:textId="77777777" w:rsidTr="00684518">
        <w:trPr>
          <w:trHeight w:val="675"/>
        </w:trPr>
        <w:tc>
          <w:tcPr>
            <w:tcW w:w="1305" w:type="dxa"/>
            <w:tcBorders>
              <w:top w:val="nil"/>
              <w:left w:val="nil"/>
              <w:bottom w:val="nil"/>
              <w:right w:val="nil"/>
            </w:tcBorders>
            <w:shd w:val="clear" w:color="auto" w:fill="auto"/>
            <w:vAlign w:val="center"/>
            <w:hideMark/>
          </w:tcPr>
          <w:p w14:paraId="2A1B7CAF" w14:textId="6C41F1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8B02B6" w14:textId="54EE4C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1EF408B7" w14:textId="276020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2FF0D0E" w14:textId="7E2443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service road between Nos. 409 and 411 to a point 22m south of its junction with the service road between Nos 409 and 411</w:t>
            </w:r>
          </w:p>
        </w:tc>
      </w:tr>
      <w:tr w:rsidR="00062A69" w:rsidRPr="00354E8E" w14:paraId="4CFDE9D3" w14:textId="77777777" w:rsidTr="00684518">
        <w:trPr>
          <w:trHeight w:val="675"/>
        </w:trPr>
        <w:tc>
          <w:tcPr>
            <w:tcW w:w="1305" w:type="dxa"/>
            <w:tcBorders>
              <w:top w:val="nil"/>
              <w:left w:val="nil"/>
              <w:bottom w:val="nil"/>
              <w:right w:val="nil"/>
            </w:tcBorders>
            <w:shd w:val="clear" w:color="auto" w:fill="auto"/>
            <w:vAlign w:val="center"/>
            <w:hideMark/>
          </w:tcPr>
          <w:p w14:paraId="0C70CDCE" w14:textId="43AA18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94192C" w14:textId="161076D4"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729695CE" w14:textId="1C10042F"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5FE0476" w14:textId="394803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Annie Pit Lane to a point 79m south-west of its junction with Annie Pit Lane</w:t>
            </w:r>
          </w:p>
        </w:tc>
      </w:tr>
      <w:tr w:rsidR="00062A69" w:rsidRPr="00354E8E" w14:paraId="1D6FF827" w14:textId="77777777" w:rsidTr="00684518">
        <w:trPr>
          <w:trHeight w:val="675"/>
        </w:trPr>
        <w:tc>
          <w:tcPr>
            <w:tcW w:w="1305" w:type="dxa"/>
            <w:tcBorders>
              <w:top w:val="nil"/>
              <w:left w:val="nil"/>
              <w:bottom w:val="nil"/>
              <w:right w:val="nil"/>
            </w:tcBorders>
            <w:shd w:val="clear" w:color="auto" w:fill="auto"/>
            <w:vAlign w:val="center"/>
            <w:hideMark/>
          </w:tcPr>
          <w:p w14:paraId="44001E04" w14:textId="62F308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8C5B8A" w14:textId="241D92D4"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4AA0A00A" w14:textId="378DEE98"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F28707C" w14:textId="38CA7A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Road (north-east) to a point 8m north-east of its junction with Derwent Road (north-east)</w:t>
            </w:r>
          </w:p>
        </w:tc>
      </w:tr>
      <w:tr w:rsidR="00062A69" w:rsidRPr="00354E8E" w14:paraId="5F9F0279" w14:textId="77777777" w:rsidTr="00684518">
        <w:trPr>
          <w:trHeight w:val="675"/>
        </w:trPr>
        <w:tc>
          <w:tcPr>
            <w:tcW w:w="1305" w:type="dxa"/>
            <w:tcBorders>
              <w:top w:val="nil"/>
              <w:left w:val="nil"/>
              <w:bottom w:val="nil"/>
              <w:right w:val="nil"/>
            </w:tcBorders>
            <w:shd w:val="clear" w:color="auto" w:fill="auto"/>
            <w:vAlign w:val="center"/>
            <w:hideMark/>
          </w:tcPr>
          <w:p w14:paraId="6B8F9EFF" w14:textId="6B4E50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D38AA1" w14:textId="26500C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717A3533" w14:textId="078D75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857E953" w14:textId="4CA1E1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Road (north-east) to a point at its junction with Derwent Road (south-west)</w:t>
            </w:r>
          </w:p>
        </w:tc>
      </w:tr>
      <w:tr w:rsidR="00062A69" w:rsidRPr="00354E8E" w14:paraId="74AF5CFA" w14:textId="77777777" w:rsidTr="00684518">
        <w:trPr>
          <w:trHeight w:val="675"/>
        </w:trPr>
        <w:tc>
          <w:tcPr>
            <w:tcW w:w="1305" w:type="dxa"/>
            <w:tcBorders>
              <w:top w:val="nil"/>
              <w:left w:val="nil"/>
              <w:bottom w:val="nil"/>
              <w:right w:val="nil"/>
            </w:tcBorders>
            <w:shd w:val="clear" w:color="auto" w:fill="auto"/>
            <w:vAlign w:val="center"/>
            <w:hideMark/>
          </w:tcPr>
          <w:p w14:paraId="722EB665" w14:textId="195982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1823C0" w14:textId="1DF57B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0A203553" w14:textId="4C59A6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0AA69F4" w14:textId="3D4863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Road (south-west) to a point  64m north-east of its junction with Solway Road</w:t>
            </w:r>
          </w:p>
        </w:tc>
      </w:tr>
      <w:tr w:rsidR="00062A69" w:rsidRPr="00354E8E" w14:paraId="749FF6EF" w14:textId="77777777" w:rsidTr="00684518">
        <w:trPr>
          <w:trHeight w:val="675"/>
        </w:trPr>
        <w:tc>
          <w:tcPr>
            <w:tcW w:w="1305" w:type="dxa"/>
            <w:tcBorders>
              <w:top w:val="nil"/>
              <w:left w:val="nil"/>
              <w:bottom w:val="nil"/>
              <w:right w:val="nil"/>
            </w:tcBorders>
            <w:shd w:val="clear" w:color="auto" w:fill="auto"/>
            <w:vAlign w:val="center"/>
            <w:hideMark/>
          </w:tcPr>
          <w:p w14:paraId="068ECA86" w14:textId="155017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FC3924" w14:textId="34C5E3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1D28F857" w14:textId="75DB78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7CBE86A" w14:textId="0FE5D2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14m north-east of its junction with Solway Road to a point 24m north-east of its junction with Solway Road</w:t>
            </w:r>
          </w:p>
        </w:tc>
      </w:tr>
      <w:tr w:rsidR="00062A69" w:rsidRPr="00354E8E" w14:paraId="4A009F17" w14:textId="77777777" w:rsidTr="00684518">
        <w:trPr>
          <w:trHeight w:val="675"/>
        </w:trPr>
        <w:tc>
          <w:tcPr>
            <w:tcW w:w="1305" w:type="dxa"/>
            <w:tcBorders>
              <w:top w:val="nil"/>
              <w:left w:val="nil"/>
              <w:bottom w:val="nil"/>
              <w:right w:val="nil"/>
            </w:tcBorders>
            <w:shd w:val="clear" w:color="auto" w:fill="auto"/>
            <w:vAlign w:val="center"/>
            <w:hideMark/>
          </w:tcPr>
          <w:p w14:paraId="37D11327" w14:textId="631A3A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D8A166" w14:textId="3C243B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13B4A4EB" w14:textId="0A6842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4277D5A" w14:textId="707565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Honister Drive to a point </w:t>
            </w:r>
            <w:r w:rsidRPr="00042FEB">
              <w:rPr>
                <w:rFonts w:eastAsia="Times New Roman" w:cs="Arial"/>
                <w:szCs w:val="16"/>
                <w:lang w:eastAsia="en-GB"/>
              </w:rPr>
              <w:t xml:space="preserve">38m </w:t>
            </w:r>
            <w:r w:rsidRPr="00354E8E">
              <w:rPr>
                <w:rFonts w:eastAsia="Times New Roman" w:cs="Arial"/>
                <w:color w:val="000000"/>
                <w:szCs w:val="16"/>
                <w:lang w:eastAsia="en-GB"/>
              </w:rPr>
              <w:t>south-west of its junction with Honister Drive</w:t>
            </w:r>
          </w:p>
        </w:tc>
      </w:tr>
      <w:tr w:rsidR="00062A69" w:rsidRPr="00354E8E" w14:paraId="6FDCB858" w14:textId="77777777" w:rsidTr="00684518">
        <w:trPr>
          <w:trHeight w:val="675"/>
        </w:trPr>
        <w:tc>
          <w:tcPr>
            <w:tcW w:w="1305" w:type="dxa"/>
            <w:tcBorders>
              <w:top w:val="nil"/>
              <w:left w:val="nil"/>
              <w:bottom w:val="nil"/>
              <w:right w:val="nil"/>
            </w:tcBorders>
            <w:shd w:val="clear" w:color="auto" w:fill="auto"/>
            <w:vAlign w:val="center"/>
            <w:hideMark/>
          </w:tcPr>
          <w:p w14:paraId="14E41471" w14:textId="5C2E5F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F0F9C9" w14:textId="6D9B6A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13AB597B" w14:textId="53D09C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F9485C6" w14:textId="6B970B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Cain Street to a point 71m north-east of its junction with Cain Street</w:t>
            </w:r>
          </w:p>
        </w:tc>
      </w:tr>
      <w:tr w:rsidR="00062A69" w:rsidRPr="00354E8E" w14:paraId="48F72595" w14:textId="77777777" w:rsidTr="00684518">
        <w:trPr>
          <w:trHeight w:val="675"/>
        </w:trPr>
        <w:tc>
          <w:tcPr>
            <w:tcW w:w="1305" w:type="dxa"/>
            <w:tcBorders>
              <w:top w:val="nil"/>
              <w:left w:val="nil"/>
              <w:bottom w:val="nil"/>
              <w:right w:val="nil"/>
            </w:tcBorders>
            <w:shd w:val="clear" w:color="auto" w:fill="auto"/>
            <w:vAlign w:val="center"/>
            <w:hideMark/>
          </w:tcPr>
          <w:p w14:paraId="019909C0" w14:textId="13D8E9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17AEF0" w14:textId="262853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129F2321" w14:textId="1C08C9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E13642E" w14:textId="01BF8F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Cain Street to a point 27m south-west of its junction with Cain Street</w:t>
            </w:r>
          </w:p>
        </w:tc>
      </w:tr>
      <w:tr w:rsidR="00062A69" w:rsidRPr="00354E8E" w14:paraId="20A4E726" w14:textId="77777777" w:rsidTr="00684518">
        <w:trPr>
          <w:trHeight w:val="675"/>
        </w:trPr>
        <w:tc>
          <w:tcPr>
            <w:tcW w:w="1305" w:type="dxa"/>
            <w:tcBorders>
              <w:top w:val="nil"/>
              <w:left w:val="nil"/>
              <w:bottom w:val="nil"/>
              <w:right w:val="nil"/>
            </w:tcBorders>
            <w:shd w:val="clear" w:color="auto" w:fill="auto"/>
            <w:vAlign w:val="center"/>
            <w:hideMark/>
          </w:tcPr>
          <w:p w14:paraId="4C699C1F" w14:textId="6D726E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9726AF" w14:textId="7B81F2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63B3BDBF" w14:textId="0428BE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1832EBE" w14:textId="3ACDD5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Cross Street to a point 70m north-east of its junction with Cross Street</w:t>
            </w:r>
          </w:p>
        </w:tc>
      </w:tr>
      <w:tr w:rsidR="00062A69" w:rsidRPr="00354E8E" w14:paraId="07C78FAB" w14:textId="77777777" w:rsidTr="00684518">
        <w:trPr>
          <w:trHeight w:val="675"/>
        </w:trPr>
        <w:tc>
          <w:tcPr>
            <w:tcW w:w="1305" w:type="dxa"/>
            <w:tcBorders>
              <w:top w:val="nil"/>
              <w:left w:val="nil"/>
              <w:bottom w:val="nil"/>
              <w:right w:val="nil"/>
            </w:tcBorders>
            <w:shd w:val="clear" w:color="auto" w:fill="auto"/>
            <w:vAlign w:val="center"/>
            <w:hideMark/>
          </w:tcPr>
          <w:p w14:paraId="71445227" w14:textId="564B8F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109418" w14:textId="4CADD1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480E50EF" w14:textId="2D7D7C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843B019" w14:textId="20AE91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Cross Street to a point at its junction with Salisbury Street</w:t>
            </w:r>
          </w:p>
        </w:tc>
      </w:tr>
      <w:tr w:rsidR="00062A69" w:rsidRPr="00354E8E" w14:paraId="09FE8D26" w14:textId="77777777" w:rsidTr="00684518">
        <w:trPr>
          <w:trHeight w:val="675"/>
        </w:trPr>
        <w:tc>
          <w:tcPr>
            <w:tcW w:w="1305" w:type="dxa"/>
            <w:tcBorders>
              <w:top w:val="nil"/>
              <w:left w:val="nil"/>
              <w:bottom w:val="nil"/>
              <w:right w:val="nil"/>
            </w:tcBorders>
            <w:shd w:val="clear" w:color="auto" w:fill="auto"/>
            <w:vAlign w:val="center"/>
            <w:hideMark/>
          </w:tcPr>
          <w:p w14:paraId="0DDF4BC5" w14:textId="384B70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6A8454" w14:textId="1B2ECC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73637A75" w14:textId="20FA26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A5DC294" w14:textId="60EE8D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Salisbury Street to a point 21m south-west of its junction with Salisbury Street</w:t>
            </w:r>
          </w:p>
        </w:tc>
      </w:tr>
      <w:tr w:rsidR="00062A69" w:rsidRPr="00354E8E" w14:paraId="0506052C" w14:textId="77777777" w:rsidTr="00684518">
        <w:trPr>
          <w:trHeight w:val="675"/>
        </w:trPr>
        <w:tc>
          <w:tcPr>
            <w:tcW w:w="1305" w:type="dxa"/>
            <w:tcBorders>
              <w:top w:val="nil"/>
              <w:left w:val="nil"/>
              <w:bottom w:val="nil"/>
              <w:right w:val="nil"/>
            </w:tcBorders>
            <w:shd w:val="clear" w:color="auto" w:fill="auto"/>
            <w:vAlign w:val="center"/>
            <w:hideMark/>
          </w:tcPr>
          <w:p w14:paraId="05799511" w14:textId="5E18D1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5871BD" w14:textId="6215C7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70101ADA" w14:textId="11BE70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4E30A11" w14:textId="11CAB5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Northcote Street to a point 11m north-east of its junction with Northcote Street</w:t>
            </w:r>
          </w:p>
        </w:tc>
      </w:tr>
      <w:tr w:rsidR="00062A69" w:rsidRPr="00354E8E" w14:paraId="29642215" w14:textId="77777777" w:rsidTr="00684518">
        <w:trPr>
          <w:trHeight w:val="675"/>
        </w:trPr>
        <w:tc>
          <w:tcPr>
            <w:tcW w:w="1305" w:type="dxa"/>
            <w:tcBorders>
              <w:top w:val="nil"/>
              <w:left w:val="nil"/>
              <w:bottom w:val="nil"/>
              <w:right w:val="nil"/>
            </w:tcBorders>
            <w:shd w:val="clear" w:color="auto" w:fill="auto"/>
            <w:vAlign w:val="center"/>
            <w:hideMark/>
          </w:tcPr>
          <w:p w14:paraId="5301180A" w14:textId="668B26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C04142B" w14:textId="75D961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73869BF8" w14:textId="60B924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E1A7E18" w14:textId="1BA977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Northcote Street to a point 12m south-west of its junction with Northcote Street</w:t>
            </w:r>
          </w:p>
        </w:tc>
      </w:tr>
      <w:tr w:rsidR="00062A69" w:rsidRPr="00354E8E" w14:paraId="32C229A5" w14:textId="77777777" w:rsidTr="00684518">
        <w:trPr>
          <w:trHeight w:val="675"/>
        </w:trPr>
        <w:tc>
          <w:tcPr>
            <w:tcW w:w="1305" w:type="dxa"/>
            <w:tcBorders>
              <w:top w:val="nil"/>
              <w:left w:val="nil"/>
              <w:bottom w:val="nil"/>
              <w:right w:val="nil"/>
            </w:tcBorders>
            <w:shd w:val="clear" w:color="auto" w:fill="auto"/>
            <w:vAlign w:val="center"/>
            <w:hideMark/>
          </w:tcPr>
          <w:p w14:paraId="017C3E6C" w14:textId="1DA392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7370F5" w14:textId="6D72A0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65C11190" w14:textId="6284C8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East/East</w:t>
            </w:r>
          </w:p>
        </w:tc>
        <w:tc>
          <w:tcPr>
            <w:tcW w:w="4035" w:type="dxa"/>
            <w:tcBorders>
              <w:top w:val="nil"/>
              <w:left w:val="nil"/>
              <w:bottom w:val="nil"/>
              <w:right w:val="nil"/>
            </w:tcBorders>
            <w:shd w:val="clear" w:color="auto" w:fill="auto"/>
            <w:vAlign w:val="center"/>
            <w:hideMark/>
          </w:tcPr>
          <w:p w14:paraId="3ACBAD3F" w14:textId="0F9198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83m south-west of its junction with Westfield Drive to a point 192m south-west of its junction with Westfield Drive</w:t>
            </w:r>
          </w:p>
        </w:tc>
      </w:tr>
      <w:tr w:rsidR="00062A69" w:rsidRPr="00354E8E" w14:paraId="474E45CF" w14:textId="77777777" w:rsidTr="00684518">
        <w:trPr>
          <w:trHeight w:val="675"/>
        </w:trPr>
        <w:tc>
          <w:tcPr>
            <w:tcW w:w="1305" w:type="dxa"/>
            <w:tcBorders>
              <w:top w:val="nil"/>
              <w:left w:val="nil"/>
              <w:bottom w:val="nil"/>
              <w:right w:val="nil"/>
            </w:tcBorders>
            <w:shd w:val="clear" w:color="auto" w:fill="auto"/>
            <w:vAlign w:val="center"/>
            <w:hideMark/>
          </w:tcPr>
          <w:p w14:paraId="5DC47E06" w14:textId="2D6002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6239946" w14:textId="3B8347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2EBBFE41" w14:textId="3E0066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D15C5B2" w14:textId="35F09B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Forgehill Park to a point 20m north of its junction with Forgehill Park</w:t>
            </w:r>
          </w:p>
        </w:tc>
      </w:tr>
      <w:tr w:rsidR="00062A69" w:rsidRPr="00354E8E" w14:paraId="4216CEFB" w14:textId="77777777" w:rsidTr="00684518">
        <w:trPr>
          <w:trHeight w:val="675"/>
        </w:trPr>
        <w:tc>
          <w:tcPr>
            <w:tcW w:w="1305" w:type="dxa"/>
            <w:tcBorders>
              <w:top w:val="nil"/>
              <w:left w:val="nil"/>
              <w:bottom w:val="nil"/>
              <w:right w:val="nil"/>
            </w:tcBorders>
            <w:shd w:val="clear" w:color="auto" w:fill="auto"/>
            <w:vAlign w:val="center"/>
            <w:hideMark/>
          </w:tcPr>
          <w:p w14:paraId="20D8F1B0" w14:textId="0C69C4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BCBE76" w14:textId="4C828F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829" w:type="dxa"/>
            <w:tcBorders>
              <w:top w:val="nil"/>
              <w:left w:val="nil"/>
              <w:bottom w:val="nil"/>
              <w:right w:val="nil"/>
            </w:tcBorders>
            <w:shd w:val="clear" w:color="auto" w:fill="auto"/>
            <w:vAlign w:val="center"/>
            <w:hideMark/>
          </w:tcPr>
          <w:p w14:paraId="0CE38053" w14:textId="15B668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EBEA042" w14:textId="20045A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Forgehill Park to a point 158m south of its junction with Forgehill Park</w:t>
            </w:r>
          </w:p>
        </w:tc>
      </w:tr>
      <w:tr w:rsidR="00062A69" w:rsidRPr="00354E8E" w14:paraId="2F6E347B" w14:textId="77777777" w:rsidTr="00684518">
        <w:trPr>
          <w:trHeight w:val="675"/>
        </w:trPr>
        <w:tc>
          <w:tcPr>
            <w:tcW w:w="1305" w:type="dxa"/>
            <w:tcBorders>
              <w:top w:val="nil"/>
              <w:left w:val="nil"/>
              <w:bottom w:val="nil"/>
              <w:right w:val="nil"/>
            </w:tcBorders>
            <w:shd w:val="clear" w:color="auto" w:fill="auto"/>
            <w:vAlign w:val="center"/>
            <w:hideMark/>
          </w:tcPr>
          <w:p w14:paraId="000F4635" w14:textId="1FEC1B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051C9E" w14:textId="292DB4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1027D08A" w14:textId="0B7238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277F7E7" w14:textId="458F42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at its junction with the entrance to/exit from the Bus Station</w:t>
            </w:r>
          </w:p>
        </w:tc>
      </w:tr>
      <w:tr w:rsidR="00062A69" w:rsidRPr="00354E8E" w14:paraId="76B64D52" w14:textId="77777777" w:rsidTr="00684518">
        <w:trPr>
          <w:trHeight w:val="675"/>
        </w:trPr>
        <w:tc>
          <w:tcPr>
            <w:tcW w:w="1305" w:type="dxa"/>
            <w:tcBorders>
              <w:top w:val="nil"/>
              <w:left w:val="nil"/>
              <w:bottom w:val="nil"/>
              <w:right w:val="nil"/>
            </w:tcBorders>
            <w:shd w:val="clear" w:color="auto" w:fill="auto"/>
            <w:vAlign w:val="center"/>
            <w:hideMark/>
          </w:tcPr>
          <w:p w14:paraId="31E02B2D" w14:textId="18F2EA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E524AD" w14:textId="233B23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14BCFE0E" w14:textId="549183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16B26A5" w14:textId="34E394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entrance to/exit from the Bus Station to a point 8m north-east of its junction with the entrance to/exit from the Bus Station</w:t>
            </w:r>
          </w:p>
        </w:tc>
      </w:tr>
      <w:tr w:rsidR="00062A69" w:rsidRPr="00354E8E" w14:paraId="403251E8" w14:textId="77777777" w:rsidTr="00684518">
        <w:trPr>
          <w:trHeight w:val="675"/>
        </w:trPr>
        <w:tc>
          <w:tcPr>
            <w:tcW w:w="1305" w:type="dxa"/>
            <w:tcBorders>
              <w:top w:val="nil"/>
              <w:left w:val="nil"/>
              <w:bottom w:val="nil"/>
              <w:right w:val="nil"/>
            </w:tcBorders>
            <w:shd w:val="clear" w:color="auto" w:fill="auto"/>
            <w:vAlign w:val="center"/>
            <w:hideMark/>
          </w:tcPr>
          <w:p w14:paraId="4AC14AA2" w14:textId="3B82D7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590ED3" w14:textId="18960E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179ABD06" w14:textId="1783BB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6525923" w14:textId="53064D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Upton Street to a point 5m south-west of its junction with Upton Street</w:t>
            </w:r>
          </w:p>
        </w:tc>
      </w:tr>
      <w:tr w:rsidR="00062A69" w:rsidRPr="00354E8E" w14:paraId="7D9D38FC" w14:textId="77777777" w:rsidTr="00684518">
        <w:trPr>
          <w:trHeight w:val="675"/>
        </w:trPr>
        <w:tc>
          <w:tcPr>
            <w:tcW w:w="1305" w:type="dxa"/>
            <w:tcBorders>
              <w:top w:val="nil"/>
              <w:left w:val="nil"/>
              <w:bottom w:val="nil"/>
              <w:right w:val="nil"/>
            </w:tcBorders>
            <w:shd w:val="clear" w:color="auto" w:fill="auto"/>
            <w:vAlign w:val="center"/>
            <w:hideMark/>
          </w:tcPr>
          <w:p w14:paraId="657D01FA" w14:textId="64C3F7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7C1C5B7" w14:textId="1335A8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2FCAB48E" w14:textId="549FBE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E7D7279" w14:textId="5926AB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Upton Street to a point 8m north-east of its junction with Upton Street</w:t>
            </w:r>
          </w:p>
        </w:tc>
      </w:tr>
      <w:tr w:rsidR="00062A69" w:rsidRPr="00354E8E" w14:paraId="1C9CC450" w14:textId="77777777" w:rsidTr="00684518">
        <w:trPr>
          <w:trHeight w:val="675"/>
        </w:trPr>
        <w:tc>
          <w:tcPr>
            <w:tcW w:w="1305" w:type="dxa"/>
            <w:tcBorders>
              <w:top w:val="nil"/>
              <w:left w:val="nil"/>
              <w:bottom w:val="nil"/>
              <w:right w:val="nil"/>
            </w:tcBorders>
            <w:shd w:val="clear" w:color="auto" w:fill="auto"/>
            <w:vAlign w:val="center"/>
            <w:hideMark/>
          </w:tcPr>
          <w:p w14:paraId="13A0221F" w14:textId="3A6658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49BB6F" w14:textId="45CCC2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04A83F56" w14:textId="12F6FA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5926796" w14:textId="4CCB8F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Finkle Street to a point 9m south-west of its junction with Finkle Street</w:t>
            </w:r>
          </w:p>
        </w:tc>
      </w:tr>
      <w:tr w:rsidR="00062A69" w:rsidRPr="00354E8E" w14:paraId="03DDC319" w14:textId="77777777" w:rsidTr="00684518">
        <w:trPr>
          <w:trHeight w:val="675"/>
        </w:trPr>
        <w:tc>
          <w:tcPr>
            <w:tcW w:w="1305" w:type="dxa"/>
            <w:tcBorders>
              <w:top w:val="nil"/>
              <w:left w:val="nil"/>
              <w:bottom w:val="nil"/>
              <w:right w:val="nil"/>
            </w:tcBorders>
            <w:shd w:val="clear" w:color="auto" w:fill="auto"/>
            <w:vAlign w:val="center"/>
            <w:hideMark/>
          </w:tcPr>
          <w:p w14:paraId="4523EAFB" w14:textId="00AB03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DFA88B0" w14:textId="7C1355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5F5A71D2" w14:textId="4550DC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East/South East</w:t>
            </w:r>
          </w:p>
        </w:tc>
        <w:tc>
          <w:tcPr>
            <w:tcW w:w="4035" w:type="dxa"/>
            <w:tcBorders>
              <w:top w:val="nil"/>
              <w:left w:val="nil"/>
              <w:bottom w:val="nil"/>
              <w:right w:val="nil"/>
            </w:tcBorders>
            <w:shd w:val="clear" w:color="auto" w:fill="auto"/>
            <w:vAlign w:val="center"/>
            <w:hideMark/>
          </w:tcPr>
          <w:p w14:paraId="2BCD73BC" w14:textId="6FC657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41m north/north- east of its junction with Oxford Street</w:t>
            </w:r>
          </w:p>
        </w:tc>
      </w:tr>
      <w:tr w:rsidR="00062A69" w:rsidRPr="00354E8E" w14:paraId="2DE1F6D6" w14:textId="77777777" w:rsidTr="00684518">
        <w:trPr>
          <w:trHeight w:val="675"/>
        </w:trPr>
        <w:tc>
          <w:tcPr>
            <w:tcW w:w="1305" w:type="dxa"/>
            <w:tcBorders>
              <w:top w:val="nil"/>
              <w:left w:val="nil"/>
              <w:bottom w:val="nil"/>
              <w:right w:val="nil"/>
            </w:tcBorders>
            <w:shd w:val="clear" w:color="auto" w:fill="auto"/>
            <w:vAlign w:val="center"/>
            <w:hideMark/>
          </w:tcPr>
          <w:p w14:paraId="6D925AB7" w14:textId="331A84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2AF0702" w14:textId="314D1D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2FAC9A30" w14:textId="5B793B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BA401B3" w14:textId="2D9AB6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Speedwell Lane to a point at its junction with Pow Street</w:t>
            </w:r>
          </w:p>
        </w:tc>
      </w:tr>
      <w:tr w:rsidR="00062A69" w:rsidRPr="00354E8E" w14:paraId="144BBD4C" w14:textId="77777777" w:rsidTr="00684518">
        <w:trPr>
          <w:trHeight w:val="675"/>
        </w:trPr>
        <w:tc>
          <w:tcPr>
            <w:tcW w:w="1305" w:type="dxa"/>
            <w:tcBorders>
              <w:top w:val="nil"/>
              <w:left w:val="nil"/>
              <w:bottom w:val="nil"/>
              <w:right w:val="nil"/>
            </w:tcBorders>
            <w:shd w:val="clear" w:color="auto" w:fill="auto"/>
            <w:vAlign w:val="center"/>
            <w:hideMark/>
          </w:tcPr>
          <w:p w14:paraId="50C73C2B" w14:textId="71A4E8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65C21F4" w14:textId="314DC3ED"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Murray Road</w:t>
            </w:r>
          </w:p>
        </w:tc>
        <w:tc>
          <w:tcPr>
            <w:tcW w:w="1829" w:type="dxa"/>
            <w:tcBorders>
              <w:top w:val="nil"/>
              <w:left w:val="nil"/>
              <w:bottom w:val="nil"/>
              <w:right w:val="nil"/>
            </w:tcBorders>
            <w:shd w:val="clear" w:color="auto" w:fill="auto"/>
            <w:vAlign w:val="center"/>
            <w:hideMark/>
          </w:tcPr>
          <w:p w14:paraId="178F4970" w14:textId="4398E3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F00FF36" w14:textId="768050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Pow Street to a point 16m south-west of its junction with Pow Street</w:t>
            </w:r>
          </w:p>
        </w:tc>
      </w:tr>
      <w:tr w:rsidR="00062A69" w:rsidRPr="00354E8E" w14:paraId="6694C154" w14:textId="77777777" w:rsidTr="00684518">
        <w:trPr>
          <w:trHeight w:val="675"/>
        </w:trPr>
        <w:tc>
          <w:tcPr>
            <w:tcW w:w="1305" w:type="dxa"/>
            <w:tcBorders>
              <w:top w:val="nil"/>
              <w:left w:val="nil"/>
              <w:bottom w:val="nil"/>
              <w:right w:val="nil"/>
            </w:tcBorders>
            <w:shd w:val="clear" w:color="auto" w:fill="auto"/>
            <w:vAlign w:val="center"/>
            <w:hideMark/>
          </w:tcPr>
          <w:p w14:paraId="38A9B7B2" w14:textId="1692F4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1F8EC26" w14:textId="4A0AD9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829" w:type="dxa"/>
            <w:tcBorders>
              <w:top w:val="nil"/>
              <w:left w:val="nil"/>
              <w:bottom w:val="nil"/>
              <w:right w:val="nil"/>
            </w:tcBorders>
            <w:shd w:val="clear" w:color="auto" w:fill="auto"/>
            <w:vAlign w:val="center"/>
            <w:hideMark/>
          </w:tcPr>
          <w:p w14:paraId="25884865" w14:textId="2D19FC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3877EE6" w14:textId="77777777" w:rsidR="00062A69"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88m south-west of its junction with Pow Street to a point 110m south-west of its junction with Pow Street</w:t>
            </w:r>
          </w:p>
          <w:p w14:paraId="784E1551" w14:textId="0F235132" w:rsidR="00042FEB" w:rsidRPr="00354E8E" w:rsidRDefault="00042FEB" w:rsidP="00EB6736">
            <w:pPr>
              <w:rPr>
                <w:rFonts w:eastAsia="Times New Roman" w:cs="Arial"/>
                <w:color w:val="000000"/>
                <w:szCs w:val="16"/>
                <w:lang w:eastAsia="en-GB"/>
              </w:rPr>
            </w:pPr>
          </w:p>
        </w:tc>
      </w:tr>
      <w:tr w:rsidR="00062A69" w:rsidRPr="00354E8E" w14:paraId="0D846553" w14:textId="77777777" w:rsidTr="00684518">
        <w:trPr>
          <w:trHeight w:val="675"/>
        </w:trPr>
        <w:tc>
          <w:tcPr>
            <w:tcW w:w="1305" w:type="dxa"/>
            <w:tcBorders>
              <w:top w:val="nil"/>
              <w:left w:val="nil"/>
              <w:bottom w:val="nil"/>
              <w:right w:val="nil"/>
            </w:tcBorders>
            <w:shd w:val="clear" w:color="auto" w:fill="auto"/>
            <w:vAlign w:val="center"/>
            <w:hideMark/>
          </w:tcPr>
          <w:p w14:paraId="73C9ABEC" w14:textId="54153916" w:rsidR="00062A69" w:rsidRPr="00042FEB" w:rsidRDefault="00062A69" w:rsidP="00EB6736">
            <w:pPr>
              <w:rPr>
                <w:rFonts w:eastAsia="Times New Roman" w:cs="Arial"/>
                <w:szCs w:val="16"/>
                <w:lang w:eastAsia="en-GB"/>
              </w:rPr>
            </w:pPr>
            <w:bookmarkStart w:id="5" w:name="_Hlk212736139"/>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AD578F8" w14:textId="0F0CEF1C" w:rsidR="00062A69" w:rsidRPr="00042FEB" w:rsidRDefault="00062A69" w:rsidP="00EB6736">
            <w:pPr>
              <w:rPr>
                <w:rFonts w:eastAsia="Times New Roman" w:cs="Arial"/>
                <w:szCs w:val="16"/>
                <w:lang w:eastAsia="en-GB"/>
              </w:rPr>
            </w:pPr>
            <w:r w:rsidRPr="00042FEB">
              <w:rPr>
                <w:rFonts w:eastAsia="Times New Roman" w:cs="Arial"/>
                <w:szCs w:val="16"/>
                <w:lang w:eastAsia="en-GB"/>
              </w:rPr>
              <w:t>Murray Road (Splitter island at the junction with Oxford Street)</w:t>
            </w:r>
          </w:p>
        </w:tc>
        <w:tc>
          <w:tcPr>
            <w:tcW w:w="1829" w:type="dxa"/>
            <w:tcBorders>
              <w:top w:val="nil"/>
              <w:left w:val="nil"/>
              <w:bottom w:val="nil"/>
              <w:right w:val="nil"/>
            </w:tcBorders>
            <w:shd w:val="clear" w:color="auto" w:fill="auto"/>
            <w:vAlign w:val="center"/>
            <w:hideMark/>
          </w:tcPr>
          <w:p w14:paraId="0A8E7BDE" w14:textId="237F4BD8" w:rsidR="00062A69" w:rsidRPr="00042FEB" w:rsidRDefault="00062A69" w:rsidP="00EB6736">
            <w:pPr>
              <w:rPr>
                <w:rFonts w:eastAsia="Times New Roman" w:cs="Arial"/>
                <w:szCs w:val="16"/>
                <w:lang w:eastAsia="en-GB"/>
              </w:rPr>
            </w:pPr>
            <w:r w:rsidRPr="00042FEB">
              <w:rPr>
                <w:rFonts w:eastAsia="Times New Roman" w:cs="Arial"/>
                <w:szCs w:val="16"/>
                <w:lang w:eastAsia="en-GB"/>
              </w:rPr>
              <w:t>All three sides</w:t>
            </w:r>
          </w:p>
        </w:tc>
        <w:tc>
          <w:tcPr>
            <w:tcW w:w="4035" w:type="dxa"/>
            <w:tcBorders>
              <w:top w:val="nil"/>
              <w:left w:val="nil"/>
              <w:bottom w:val="nil"/>
              <w:right w:val="nil"/>
            </w:tcBorders>
            <w:shd w:val="clear" w:color="auto" w:fill="auto"/>
            <w:vAlign w:val="center"/>
            <w:hideMark/>
          </w:tcPr>
          <w:p w14:paraId="1732A8DA" w14:textId="3F101AB8" w:rsidR="00062A69" w:rsidRPr="00042FEB" w:rsidRDefault="00062A69" w:rsidP="00EB6736">
            <w:pPr>
              <w:rPr>
                <w:rFonts w:eastAsia="Times New Roman" w:cs="Arial"/>
                <w:szCs w:val="16"/>
                <w:lang w:eastAsia="en-GB"/>
              </w:rPr>
            </w:pPr>
            <w:r w:rsidRPr="00042FEB">
              <w:rPr>
                <w:rFonts w:eastAsia="Times New Roman" w:cs="Arial"/>
                <w:szCs w:val="16"/>
                <w:lang w:eastAsia="en-GB"/>
              </w:rPr>
              <w:t>Their full extents</w:t>
            </w:r>
            <w:r w:rsidR="00970F1A" w:rsidRPr="00042FEB">
              <w:rPr>
                <w:rFonts w:eastAsia="Times New Roman" w:cs="Arial"/>
                <w:szCs w:val="16"/>
                <w:lang w:eastAsia="en-GB"/>
              </w:rPr>
              <w:t xml:space="preserve"> (TO BE REVOKED ON </w:t>
            </w:r>
            <w:r w:rsidR="009B749D">
              <w:rPr>
                <w:rFonts w:eastAsia="Times New Roman" w:cs="Arial"/>
                <w:szCs w:val="16"/>
                <w:lang w:eastAsia="en-GB"/>
              </w:rPr>
              <w:t>31/01</w:t>
            </w:r>
            <w:r w:rsidR="00970F1A" w:rsidRPr="00042FEB">
              <w:rPr>
                <w:rFonts w:eastAsia="Times New Roman" w:cs="Arial"/>
                <w:szCs w:val="16"/>
                <w:lang w:eastAsia="en-GB"/>
              </w:rPr>
              <w:t>/26 UNDER SCHEDULE 12 PART 2)</w:t>
            </w:r>
          </w:p>
        </w:tc>
      </w:tr>
      <w:bookmarkEnd w:id="5"/>
      <w:tr w:rsidR="00062A69" w:rsidRPr="00354E8E" w14:paraId="7A0C9DFF" w14:textId="77777777" w:rsidTr="00684518">
        <w:trPr>
          <w:trHeight w:val="675"/>
        </w:trPr>
        <w:tc>
          <w:tcPr>
            <w:tcW w:w="1305" w:type="dxa"/>
            <w:tcBorders>
              <w:top w:val="nil"/>
              <w:left w:val="nil"/>
              <w:bottom w:val="nil"/>
              <w:right w:val="nil"/>
            </w:tcBorders>
            <w:shd w:val="clear" w:color="auto" w:fill="auto"/>
            <w:vAlign w:val="center"/>
            <w:hideMark/>
          </w:tcPr>
          <w:p w14:paraId="2B2FE87C" w14:textId="1F4D04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7F6B3E3" w14:textId="31EF7C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Napier Street</w:t>
            </w:r>
          </w:p>
        </w:tc>
        <w:tc>
          <w:tcPr>
            <w:tcW w:w="1829" w:type="dxa"/>
            <w:tcBorders>
              <w:top w:val="nil"/>
              <w:left w:val="nil"/>
              <w:bottom w:val="nil"/>
              <w:right w:val="nil"/>
            </w:tcBorders>
            <w:shd w:val="clear" w:color="auto" w:fill="auto"/>
            <w:vAlign w:val="center"/>
            <w:hideMark/>
          </w:tcPr>
          <w:p w14:paraId="7E5FF94E" w14:textId="518FFC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2EC307A" w14:textId="6BFC87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85m north of its junction with Cumberland Street to a point  at its junction with Robinson Street</w:t>
            </w:r>
          </w:p>
        </w:tc>
      </w:tr>
      <w:tr w:rsidR="00062A69" w:rsidRPr="00354E8E" w14:paraId="0650AC42" w14:textId="77777777" w:rsidTr="00684518">
        <w:trPr>
          <w:trHeight w:val="675"/>
        </w:trPr>
        <w:tc>
          <w:tcPr>
            <w:tcW w:w="1305" w:type="dxa"/>
            <w:tcBorders>
              <w:top w:val="nil"/>
              <w:left w:val="nil"/>
              <w:bottom w:val="nil"/>
              <w:right w:val="nil"/>
            </w:tcBorders>
            <w:shd w:val="clear" w:color="auto" w:fill="auto"/>
            <w:vAlign w:val="center"/>
            <w:hideMark/>
          </w:tcPr>
          <w:p w14:paraId="51162C22" w14:textId="665E37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A7EECA" w14:textId="11262B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Napier Street</w:t>
            </w:r>
          </w:p>
        </w:tc>
        <w:tc>
          <w:tcPr>
            <w:tcW w:w="1829" w:type="dxa"/>
            <w:tcBorders>
              <w:top w:val="nil"/>
              <w:left w:val="nil"/>
              <w:bottom w:val="nil"/>
              <w:right w:val="nil"/>
            </w:tcBorders>
            <w:shd w:val="clear" w:color="auto" w:fill="auto"/>
            <w:vAlign w:val="center"/>
            <w:hideMark/>
          </w:tcPr>
          <w:p w14:paraId="77809E6F" w14:textId="6E290B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C4B0D79" w14:textId="47E5CC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114m north of its junction with Robinson Street to a point at its junction with Queen Street</w:t>
            </w:r>
          </w:p>
        </w:tc>
      </w:tr>
      <w:tr w:rsidR="00062A69" w:rsidRPr="00354E8E" w14:paraId="6BF75A87" w14:textId="77777777" w:rsidTr="00684518">
        <w:trPr>
          <w:trHeight w:val="675"/>
        </w:trPr>
        <w:tc>
          <w:tcPr>
            <w:tcW w:w="1305" w:type="dxa"/>
            <w:tcBorders>
              <w:top w:val="nil"/>
              <w:left w:val="nil"/>
              <w:bottom w:val="nil"/>
              <w:right w:val="nil"/>
            </w:tcBorders>
            <w:shd w:val="clear" w:color="auto" w:fill="auto"/>
            <w:vAlign w:val="center"/>
            <w:hideMark/>
          </w:tcPr>
          <w:p w14:paraId="5FED1686" w14:textId="66F63D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85F583" w14:textId="7AF36B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Napier Street</w:t>
            </w:r>
          </w:p>
        </w:tc>
        <w:tc>
          <w:tcPr>
            <w:tcW w:w="1829" w:type="dxa"/>
            <w:tcBorders>
              <w:top w:val="nil"/>
              <w:left w:val="nil"/>
              <w:bottom w:val="nil"/>
              <w:right w:val="nil"/>
            </w:tcBorders>
            <w:shd w:val="clear" w:color="auto" w:fill="auto"/>
            <w:vAlign w:val="center"/>
            <w:hideMark/>
          </w:tcPr>
          <w:p w14:paraId="1F286C79" w14:textId="0C0DB4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CD6152D" w14:textId="5A266D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Robinson Street to a point 1m north of  its junction with Robinson Street</w:t>
            </w:r>
          </w:p>
        </w:tc>
      </w:tr>
      <w:tr w:rsidR="00062A69" w:rsidRPr="00354E8E" w14:paraId="4AEF83C1" w14:textId="77777777" w:rsidTr="00684518">
        <w:trPr>
          <w:trHeight w:val="675"/>
        </w:trPr>
        <w:tc>
          <w:tcPr>
            <w:tcW w:w="1305" w:type="dxa"/>
            <w:tcBorders>
              <w:top w:val="nil"/>
              <w:left w:val="nil"/>
              <w:bottom w:val="nil"/>
              <w:right w:val="nil"/>
            </w:tcBorders>
            <w:shd w:val="clear" w:color="auto" w:fill="auto"/>
            <w:vAlign w:val="center"/>
            <w:hideMark/>
          </w:tcPr>
          <w:p w14:paraId="0B58DE90" w14:textId="6618D8C8" w:rsidR="00062A69" w:rsidRPr="009A0D77" w:rsidRDefault="00062A69" w:rsidP="00EB6736">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5EF4FB" w14:textId="7E945324" w:rsidR="00062A69" w:rsidRPr="009A0D77" w:rsidRDefault="00062A69" w:rsidP="00EB6736">
            <w:pPr>
              <w:rPr>
                <w:rFonts w:eastAsia="Times New Roman" w:cs="Arial"/>
                <w:color w:val="FF0000"/>
                <w:szCs w:val="16"/>
                <w:lang w:eastAsia="en-GB"/>
              </w:rPr>
            </w:pPr>
            <w:r w:rsidRPr="00354E8E">
              <w:rPr>
                <w:rFonts w:eastAsia="Times New Roman" w:cs="Arial"/>
                <w:color w:val="000000"/>
                <w:szCs w:val="16"/>
                <w:lang w:eastAsia="en-GB"/>
              </w:rPr>
              <w:t>Napier Street</w:t>
            </w:r>
          </w:p>
        </w:tc>
        <w:tc>
          <w:tcPr>
            <w:tcW w:w="1829" w:type="dxa"/>
            <w:tcBorders>
              <w:top w:val="nil"/>
              <w:left w:val="nil"/>
              <w:bottom w:val="nil"/>
              <w:right w:val="nil"/>
            </w:tcBorders>
            <w:shd w:val="clear" w:color="auto" w:fill="auto"/>
            <w:vAlign w:val="center"/>
            <w:hideMark/>
          </w:tcPr>
          <w:p w14:paraId="34E923A4" w14:textId="7B4CE5AA" w:rsidR="00062A69" w:rsidRPr="009A0D77" w:rsidRDefault="00062A69" w:rsidP="00EB6736">
            <w:pPr>
              <w:rPr>
                <w:rFonts w:eastAsia="Times New Roman" w:cs="Arial"/>
                <w:color w:val="FF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F091820" w14:textId="1A98B376" w:rsidR="00062A69" w:rsidRPr="009A0D77" w:rsidRDefault="00062A69" w:rsidP="00EB6736">
            <w:pPr>
              <w:rPr>
                <w:rFonts w:eastAsia="Times New Roman" w:cs="Arial"/>
                <w:color w:val="FF0000"/>
                <w:szCs w:val="16"/>
                <w:lang w:eastAsia="en-GB"/>
              </w:rPr>
            </w:pPr>
            <w:r w:rsidRPr="00354E8E">
              <w:rPr>
                <w:rFonts w:eastAsia="Times New Roman" w:cs="Arial"/>
                <w:color w:val="000000"/>
                <w:szCs w:val="16"/>
                <w:lang w:eastAsia="en-GB"/>
              </w:rPr>
              <w:t>From a point at its junction with Queen Street to a point 4m south of its  junction with Queen Street</w:t>
            </w:r>
          </w:p>
        </w:tc>
      </w:tr>
      <w:tr w:rsidR="00062A69" w:rsidRPr="00354E8E" w14:paraId="54DC1C1A" w14:textId="77777777" w:rsidTr="00684518">
        <w:trPr>
          <w:trHeight w:val="675"/>
        </w:trPr>
        <w:tc>
          <w:tcPr>
            <w:tcW w:w="1305" w:type="dxa"/>
            <w:tcBorders>
              <w:top w:val="nil"/>
              <w:left w:val="nil"/>
              <w:bottom w:val="nil"/>
              <w:right w:val="nil"/>
            </w:tcBorders>
            <w:shd w:val="clear" w:color="auto" w:fill="auto"/>
            <w:vAlign w:val="center"/>
            <w:hideMark/>
          </w:tcPr>
          <w:p w14:paraId="619E4DF7" w14:textId="276F90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21E82E" w14:textId="35BB2F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 Grove</w:t>
            </w:r>
          </w:p>
        </w:tc>
        <w:tc>
          <w:tcPr>
            <w:tcW w:w="1829" w:type="dxa"/>
            <w:tcBorders>
              <w:top w:val="nil"/>
              <w:left w:val="nil"/>
              <w:bottom w:val="nil"/>
              <w:right w:val="nil"/>
            </w:tcBorders>
            <w:shd w:val="clear" w:color="auto" w:fill="auto"/>
            <w:vAlign w:val="center"/>
            <w:hideMark/>
          </w:tcPr>
          <w:p w14:paraId="5CD4F251" w14:textId="248AED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06103CF" w14:textId="26E643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Throughout its entire length</w:t>
            </w:r>
          </w:p>
        </w:tc>
      </w:tr>
      <w:tr w:rsidR="00062A69" w:rsidRPr="00354E8E" w14:paraId="6C0A8FF9" w14:textId="77777777" w:rsidTr="00684518">
        <w:trPr>
          <w:trHeight w:val="900"/>
        </w:trPr>
        <w:tc>
          <w:tcPr>
            <w:tcW w:w="1305" w:type="dxa"/>
            <w:tcBorders>
              <w:top w:val="nil"/>
              <w:left w:val="nil"/>
              <w:bottom w:val="nil"/>
              <w:right w:val="nil"/>
            </w:tcBorders>
            <w:shd w:val="clear" w:color="auto" w:fill="auto"/>
            <w:vAlign w:val="center"/>
            <w:hideMark/>
          </w:tcPr>
          <w:p w14:paraId="1B2EEDAF" w14:textId="287A68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611D0D" w14:textId="1D9AC7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 Grove</w:t>
            </w:r>
          </w:p>
        </w:tc>
        <w:tc>
          <w:tcPr>
            <w:tcW w:w="1829" w:type="dxa"/>
            <w:tcBorders>
              <w:top w:val="nil"/>
              <w:left w:val="nil"/>
              <w:bottom w:val="nil"/>
              <w:right w:val="nil"/>
            </w:tcBorders>
            <w:shd w:val="clear" w:color="auto" w:fill="auto"/>
            <w:vAlign w:val="center"/>
            <w:hideMark/>
          </w:tcPr>
          <w:p w14:paraId="12A46AB2" w14:textId="34982D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89DE297" w14:textId="28A040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Infirmary Road to a point 5m east of its  junction with Infirmary Road</w:t>
            </w:r>
          </w:p>
        </w:tc>
      </w:tr>
      <w:tr w:rsidR="00062A69" w:rsidRPr="00354E8E" w14:paraId="0BBE98C9" w14:textId="77777777" w:rsidTr="00684518">
        <w:trPr>
          <w:trHeight w:val="675"/>
        </w:trPr>
        <w:tc>
          <w:tcPr>
            <w:tcW w:w="1305" w:type="dxa"/>
            <w:tcBorders>
              <w:top w:val="nil"/>
              <w:left w:val="nil"/>
              <w:bottom w:val="nil"/>
              <w:right w:val="nil"/>
            </w:tcBorders>
            <w:shd w:val="clear" w:color="auto" w:fill="auto"/>
            <w:vAlign w:val="center"/>
            <w:hideMark/>
          </w:tcPr>
          <w:p w14:paraId="6C422A7B" w14:textId="73B182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64A798" w14:textId="56A542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Grove </w:t>
            </w:r>
          </w:p>
        </w:tc>
        <w:tc>
          <w:tcPr>
            <w:tcW w:w="1829" w:type="dxa"/>
            <w:tcBorders>
              <w:top w:val="nil"/>
              <w:left w:val="nil"/>
              <w:bottom w:val="nil"/>
              <w:right w:val="nil"/>
            </w:tcBorders>
            <w:shd w:val="clear" w:color="auto" w:fill="auto"/>
            <w:vAlign w:val="center"/>
            <w:hideMark/>
          </w:tcPr>
          <w:p w14:paraId="4D7E563F" w14:textId="2FD3DE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2BF9B89" w14:textId="2A66D4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19m east of its junction with Infirmary Road to a point 28m east of its junction with Infirmary Road</w:t>
            </w:r>
          </w:p>
        </w:tc>
      </w:tr>
      <w:tr w:rsidR="00062A69" w:rsidRPr="00354E8E" w14:paraId="2F7C5AAD" w14:textId="77777777" w:rsidTr="00684518">
        <w:trPr>
          <w:trHeight w:val="675"/>
        </w:trPr>
        <w:tc>
          <w:tcPr>
            <w:tcW w:w="1305" w:type="dxa"/>
            <w:tcBorders>
              <w:top w:val="nil"/>
              <w:left w:val="nil"/>
              <w:bottom w:val="nil"/>
              <w:right w:val="nil"/>
            </w:tcBorders>
            <w:shd w:val="clear" w:color="auto" w:fill="auto"/>
            <w:vAlign w:val="center"/>
            <w:hideMark/>
          </w:tcPr>
          <w:p w14:paraId="29F80B79" w14:textId="2CA5D0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BDCF11F" w14:textId="1859D4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 Grove</w:t>
            </w:r>
          </w:p>
        </w:tc>
        <w:tc>
          <w:tcPr>
            <w:tcW w:w="1829" w:type="dxa"/>
            <w:tcBorders>
              <w:top w:val="nil"/>
              <w:left w:val="nil"/>
              <w:bottom w:val="nil"/>
              <w:right w:val="nil"/>
            </w:tcBorders>
            <w:shd w:val="clear" w:color="auto" w:fill="auto"/>
            <w:vAlign w:val="center"/>
            <w:hideMark/>
          </w:tcPr>
          <w:p w14:paraId="561B0A7D" w14:textId="5B8620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66E45E5" w14:textId="5DC626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51m east of its junction with Infirmary Road to a point 62m east of its junction with Infirmary Road</w:t>
            </w:r>
          </w:p>
        </w:tc>
      </w:tr>
      <w:tr w:rsidR="00062A69" w:rsidRPr="00354E8E" w14:paraId="10492D18" w14:textId="77777777" w:rsidTr="00684518">
        <w:trPr>
          <w:trHeight w:val="675"/>
        </w:trPr>
        <w:tc>
          <w:tcPr>
            <w:tcW w:w="1305" w:type="dxa"/>
            <w:tcBorders>
              <w:top w:val="nil"/>
              <w:left w:val="nil"/>
              <w:bottom w:val="nil"/>
              <w:right w:val="nil"/>
            </w:tcBorders>
            <w:shd w:val="clear" w:color="auto" w:fill="auto"/>
            <w:vAlign w:val="center"/>
            <w:hideMark/>
          </w:tcPr>
          <w:p w14:paraId="50AF7BAF" w14:textId="2359CEF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28C46F" w14:textId="088BB1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 Grove</w:t>
            </w:r>
          </w:p>
        </w:tc>
        <w:tc>
          <w:tcPr>
            <w:tcW w:w="1829" w:type="dxa"/>
            <w:tcBorders>
              <w:top w:val="nil"/>
              <w:left w:val="nil"/>
              <w:bottom w:val="nil"/>
              <w:right w:val="nil"/>
            </w:tcBorders>
            <w:shd w:val="clear" w:color="auto" w:fill="auto"/>
            <w:vAlign w:val="center"/>
            <w:hideMark/>
          </w:tcPr>
          <w:p w14:paraId="7204CAAF" w14:textId="6F2D83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CE09F39" w14:textId="115942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Throughout its entire length</w:t>
            </w:r>
          </w:p>
        </w:tc>
      </w:tr>
      <w:tr w:rsidR="00062A69" w:rsidRPr="00354E8E" w14:paraId="04D7B8C5" w14:textId="77777777" w:rsidTr="00684518">
        <w:trPr>
          <w:trHeight w:val="675"/>
        </w:trPr>
        <w:tc>
          <w:tcPr>
            <w:tcW w:w="1305" w:type="dxa"/>
            <w:tcBorders>
              <w:top w:val="nil"/>
              <w:left w:val="nil"/>
              <w:bottom w:val="nil"/>
              <w:right w:val="nil"/>
            </w:tcBorders>
            <w:shd w:val="clear" w:color="auto" w:fill="auto"/>
            <w:vAlign w:val="center"/>
            <w:hideMark/>
          </w:tcPr>
          <w:p w14:paraId="6253ADF6" w14:textId="69C064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4591B5" w14:textId="48F6EC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6AF39056" w14:textId="69B04B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CF52D4E" w14:textId="316695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106m North of its junction with Hyde Street to a point  121m North of its junction with Hyde Street</w:t>
            </w:r>
          </w:p>
        </w:tc>
      </w:tr>
      <w:tr w:rsidR="00062A69" w:rsidRPr="00354E8E" w14:paraId="278C649F" w14:textId="77777777" w:rsidTr="00684518">
        <w:trPr>
          <w:trHeight w:val="675"/>
        </w:trPr>
        <w:tc>
          <w:tcPr>
            <w:tcW w:w="1305" w:type="dxa"/>
            <w:tcBorders>
              <w:top w:val="nil"/>
              <w:left w:val="nil"/>
              <w:bottom w:val="nil"/>
              <w:right w:val="nil"/>
            </w:tcBorders>
            <w:shd w:val="clear" w:color="auto" w:fill="auto"/>
            <w:vAlign w:val="center"/>
            <w:hideMark/>
          </w:tcPr>
          <w:p w14:paraId="62D81037" w14:textId="2A1E1E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5F30618" w14:textId="6743ED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273D80B7" w14:textId="5BF6AD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D7FB695" w14:textId="3F55E0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38m south west  of its junction with Oxford Street</w:t>
            </w:r>
          </w:p>
        </w:tc>
      </w:tr>
      <w:tr w:rsidR="00062A69" w:rsidRPr="00354E8E" w14:paraId="280465D2" w14:textId="77777777" w:rsidTr="00684518">
        <w:trPr>
          <w:trHeight w:val="675"/>
        </w:trPr>
        <w:tc>
          <w:tcPr>
            <w:tcW w:w="1305" w:type="dxa"/>
            <w:tcBorders>
              <w:top w:val="nil"/>
              <w:left w:val="nil"/>
              <w:bottom w:val="nil"/>
              <w:right w:val="nil"/>
            </w:tcBorders>
            <w:shd w:val="clear" w:color="auto" w:fill="auto"/>
            <w:vAlign w:val="center"/>
            <w:hideMark/>
          </w:tcPr>
          <w:p w14:paraId="4FFCF037" w14:textId="30D831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98609F" w14:textId="23AFF4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31BF8A28" w14:textId="3FB6D2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C23E492" w14:textId="4A6F11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Hyde Street to a point 5m north-Street east of its junction with Hyde Street </w:t>
            </w:r>
          </w:p>
        </w:tc>
      </w:tr>
      <w:tr w:rsidR="00062A69" w:rsidRPr="00354E8E" w14:paraId="05883EA8" w14:textId="77777777" w:rsidTr="00684518">
        <w:trPr>
          <w:trHeight w:val="675"/>
        </w:trPr>
        <w:tc>
          <w:tcPr>
            <w:tcW w:w="1305" w:type="dxa"/>
            <w:tcBorders>
              <w:top w:val="nil"/>
              <w:left w:val="nil"/>
              <w:bottom w:val="nil"/>
              <w:right w:val="nil"/>
            </w:tcBorders>
            <w:shd w:val="clear" w:color="auto" w:fill="auto"/>
            <w:vAlign w:val="center"/>
            <w:hideMark/>
          </w:tcPr>
          <w:p w14:paraId="4BC2E648" w14:textId="409658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092C74" w14:textId="703536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6DFB1EE0" w14:textId="119F50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5DC752E" w14:textId="77A6F3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15m south west  of its junction with Oxford Street</w:t>
            </w:r>
          </w:p>
        </w:tc>
      </w:tr>
      <w:tr w:rsidR="00062A69" w:rsidRPr="00354E8E" w14:paraId="253533AA" w14:textId="77777777" w:rsidTr="00684518">
        <w:trPr>
          <w:trHeight w:val="675"/>
        </w:trPr>
        <w:tc>
          <w:tcPr>
            <w:tcW w:w="1305" w:type="dxa"/>
            <w:tcBorders>
              <w:top w:val="nil"/>
              <w:left w:val="nil"/>
              <w:bottom w:val="nil"/>
              <w:right w:val="nil"/>
            </w:tcBorders>
            <w:shd w:val="clear" w:color="auto" w:fill="auto"/>
            <w:vAlign w:val="center"/>
            <w:hideMark/>
          </w:tcPr>
          <w:p w14:paraId="56D85772" w14:textId="2B3A83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9F94E5" w14:textId="25F256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391FDEEC" w14:textId="661B6B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6B7D363" w14:textId="58745F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Hyde Street to a point 21m north east of  its junction with Hyde Street</w:t>
            </w:r>
          </w:p>
        </w:tc>
      </w:tr>
      <w:tr w:rsidR="00062A69" w:rsidRPr="00354E8E" w14:paraId="26280699" w14:textId="77777777" w:rsidTr="00684518">
        <w:trPr>
          <w:trHeight w:val="675"/>
        </w:trPr>
        <w:tc>
          <w:tcPr>
            <w:tcW w:w="1305" w:type="dxa"/>
            <w:tcBorders>
              <w:top w:val="nil"/>
              <w:left w:val="nil"/>
              <w:bottom w:val="nil"/>
              <w:right w:val="nil"/>
            </w:tcBorders>
            <w:shd w:val="clear" w:color="auto" w:fill="auto"/>
            <w:vAlign w:val="center"/>
            <w:hideMark/>
          </w:tcPr>
          <w:p w14:paraId="050BCB2A" w14:textId="07BBC7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7DCBE5" w14:textId="412796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6503EE86" w14:textId="48F0DA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2E27ED1" w14:textId="56CA7D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37m from its  junction with Oxford Street</w:t>
            </w:r>
          </w:p>
        </w:tc>
      </w:tr>
      <w:tr w:rsidR="00062A69" w:rsidRPr="00354E8E" w14:paraId="3C275F73" w14:textId="77777777" w:rsidTr="00684518">
        <w:trPr>
          <w:trHeight w:val="675"/>
        </w:trPr>
        <w:tc>
          <w:tcPr>
            <w:tcW w:w="1305" w:type="dxa"/>
            <w:tcBorders>
              <w:top w:val="nil"/>
              <w:left w:val="nil"/>
              <w:bottom w:val="nil"/>
              <w:right w:val="nil"/>
            </w:tcBorders>
            <w:shd w:val="clear" w:color="auto" w:fill="auto"/>
            <w:vAlign w:val="center"/>
            <w:hideMark/>
          </w:tcPr>
          <w:p w14:paraId="6891D9EC" w14:textId="651AF5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62115F" w14:textId="59F23F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53412CCC" w14:textId="3A3C4B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6606C4C" w14:textId="768386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Hyde Street to a point 5m North of its  junction with Hyde Street</w:t>
            </w:r>
          </w:p>
        </w:tc>
      </w:tr>
      <w:tr w:rsidR="00062A69" w:rsidRPr="00354E8E" w14:paraId="27A527F0" w14:textId="77777777" w:rsidTr="00684518">
        <w:trPr>
          <w:trHeight w:val="675"/>
        </w:trPr>
        <w:tc>
          <w:tcPr>
            <w:tcW w:w="1305" w:type="dxa"/>
            <w:tcBorders>
              <w:top w:val="nil"/>
              <w:left w:val="nil"/>
              <w:bottom w:val="nil"/>
              <w:right w:val="nil"/>
            </w:tcBorders>
            <w:shd w:val="clear" w:color="auto" w:fill="auto"/>
            <w:vAlign w:val="center"/>
            <w:hideMark/>
          </w:tcPr>
          <w:p w14:paraId="4D858F53" w14:textId="71DFD2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D8471C" w14:textId="621A56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New South Watt Street </w:t>
            </w:r>
          </w:p>
        </w:tc>
        <w:tc>
          <w:tcPr>
            <w:tcW w:w="1829" w:type="dxa"/>
            <w:tcBorders>
              <w:top w:val="nil"/>
              <w:left w:val="nil"/>
              <w:bottom w:val="nil"/>
              <w:right w:val="nil"/>
            </w:tcBorders>
            <w:shd w:val="clear" w:color="auto" w:fill="auto"/>
            <w:vAlign w:val="center"/>
            <w:hideMark/>
          </w:tcPr>
          <w:p w14:paraId="5F2CBC7C" w14:textId="11269C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247CD8B" w14:textId="2FEACD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119m from its junction with Oxford Street to a point 124m  from its junction with Oxford Street</w:t>
            </w:r>
          </w:p>
        </w:tc>
      </w:tr>
      <w:tr w:rsidR="00062A69" w:rsidRPr="00354E8E" w14:paraId="2FCA9EE0" w14:textId="77777777" w:rsidTr="00684518">
        <w:trPr>
          <w:trHeight w:val="675"/>
        </w:trPr>
        <w:tc>
          <w:tcPr>
            <w:tcW w:w="1305" w:type="dxa"/>
            <w:tcBorders>
              <w:top w:val="nil"/>
              <w:left w:val="nil"/>
              <w:bottom w:val="nil"/>
              <w:right w:val="nil"/>
            </w:tcBorders>
            <w:shd w:val="clear" w:color="auto" w:fill="auto"/>
            <w:vAlign w:val="center"/>
            <w:hideMark/>
          </w:tcPr>
          <w:p w14:paraId="05F9DEE2" w14:textId="09E4A9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DE83C85" w14:textId="7E8590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3166B1E7" w14:textId="501671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BC3C0DC" w14:textId="460D6F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Cross Hill to a point 50m south-west of its  junction with Cross Hill</w:t>
            </w:r>
          </w:p>
        </w:tc>
      </w:tr>
      <w:tr w:rsidR="00062A69" w:rsidRPr="00354E8E" w14:paraId="7261D728" w14:textId="77777777" w:rsidTr="00684518">
        <w:trPr>
          <w:trHeight w:val="675"/>
        </w:trPr>
        <w:tc>
          <w:tcPr>
            <w:tcW w:w="1305" w:type="dxa"/>
            <w:tcBorders>
              <w:top w:val="nil"/>
              <w:left w:val="nil"/>
              <w:bottom w:val="nil"/>
              <w:right w:val="nil"/>
            </w:tcBorders>
            <w:shd w:val="clear" w:color="auto" w:fill="auto"/>
            <w:vAlign w:val="center"/>
            <w:hideMark/>
          </w:tcPr>
          <w:p w14:paraId="0B3DC0E2" w14:textId="023959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1D58D8" w14:textId="633A2D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0FE63FE5" w14:textId="45C85C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F2DFD79" w14:textId="5E0CC0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63m south-west of its junction with Cross Hill to a point 73m  south-west of its junction with Cross Hill</w:t>
            </w:r>
          </w:p>
        </w:tc>
      </w:tr>
      <w:tr w:rsidR="00062A69" w:rsidRPr="00354E8E" w14:paraId="7BF704E3" w14:textId="77777777" w:rsidTr="00684518">
        <w:trPr>
          <w:trHeight w:val="675"/>
        </w:trPr>
        <w:tc>
          <w:tcPr>
            <w:tcW w:w="1305" w:type="dxa"/>
            <w:tcBorders>
              <w:top w:val="nil"/>
              <w:left w:val="nil"/>
              <w:bottom w:val="nil"/>
              <w:right w:val="nil"/>
            </w:tcBorders>
            <w:shd w:val="clear" w:color="auto" w:fill="auto"/>
            <w:vAlign w:val="center"/>
            <w:hideMark/>
          </w:tcPr>
          <w:p w14:paraId="2E880F52" w14:textId="19B463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4C084F2" w14:textId="6F957C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58B90EAE" w14:textId="12A9D6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E751016" w14:textId="0A0782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25m south-west of its junction with the entrance to/exit from  Amathea Care Centre to a point 192m south-west of its junction with the entrance to/exit from Amathea Care Centre </w:t>
            </w:r>
          </w:p>
        </w:tc>
      </w:tr>
      <w:tr w:rsidR="00062A69" w:rsidRPr="00354E8E" w14:paraId="04E2CF99" w14:textId="77777777" w:rsidTr="00684518">
        <w:trPr>
          <w:trHeight w:val="675"/>
        </w:trPr>
        <w:tc>
          <w:tcPr>
            <w:tcW w:w="1305" w:type="dxa"/>
            <w:tcBorders>
              <w:top w:val="nil"/>
              <w:left w:val="nil"/>
              <w:bottom w:val="nil"/>
              <w:right w:val="nil"/>
            </w:tcBorders>
            <w:shd w:val="clear" w:color="auto" w:fill="auto"/>
            <w:vAlign w:val="center"/>
            <w:hideMark/>
          </w:tcPr>
          <w:p w14:paraId="4E83840E" w14:textId="2FED3D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6DF636" w14:textId="72802B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638B4963" w14:textId="3CD366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18B37A6" w14:textId="2BFDA6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High Street to a point 47m south-west of   its junction with High Street</w:t>
            </w:r>
          </w:p>
        </w:tc>
      </w:tr>
      <w:tr w:rsidR="00062A69" w:rsidRPr="00354E8E" w14:paraId="396FF61B" w14:textId="77777777" w:rsidTr="00684518">
        <w:trPr>
          <w:trHeight w:val="675"/>
        </w:trPr>
        <w:tc>
          <w:tcPr>
            <w:tcW w:w="1305" w:type="dxa"/>
            <w:tcBorders>
              <w:top w:val="nil"/>
              <w:left w:val="nil"/>
              <w:bottom w:val="nil"/>
              <w:right w:val="nil"/>
            </w:tcBorders>
            <w:shd w:val="clear" w:color="auto" w:fill="auto"/>
            <w:vAlign w:val="center"/>
            <w:hideMark/>
          </w:tcPr>
          <w:p w14:paraId="0C42D077" w14:textId="500E9C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441B53" w14:textId="1050FA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21D944E7" w14:textId="17AC22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7350E3D" w14:textId="38C79F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Park to a point 8m north of its  junction with Newlands Park</w:t>
            </w:r>
          </w:p>
        </w:tc>
      </w:tr>
      <w:tr w:rsidR="00062A69" w:rsidRPr="00354E8E" w14:paraId="196C3156" w14:textId="77777777" w:rsidTr="00684518">
        <w:trPr>
          <w:trHeight w:val="675"/>
        </w:trPr>
        <w:tc>
          <w:tcPr>
            <w:tcW w:w="1305" w:type="dxa"/>
            <w:tcBorders>
              <w:top w:val="nil"/>
              <w:left w:val="nil"/>
              <w:bottom w:val="nil"/>
              <w:right w:val="nil"/>
            </w:tcBorders>
            <w:shd w:val="clear" w:color="auto" w:fill="auto"/>
            <w:vAlign w:val="center"/>
            <w:hideMark/>
          </w:tcPr>
          <w:p w14:paraId="17412947" w14:textId="00D2AE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D93680" w14:textId="58CB45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5D0C9EB2" w14:textId="0F133E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830F678" w14:textId="47BAA7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Park to a point 33m south-west   of its junction with Newlands Park</w:t>
            </w:r>
          </w:p>
        </w:tc>
      </w:tr>
      <w:tr w:rsidR="00062A69" w:rsidRPr="00354E8E" w14:paraId="158FC564" w14:textId="77777777" w:rsidTr="00684518">
        <w:trPr>
          <w:trHeight w:val="675"/>
        </w:trPr>
        <w:tc>
          <w:tcPr>
            <w:tcW w:w="1305" w:type="dxa"/>
            <w:tcBorders>
              <w:top w:val="nil"/>
              <w:left w:val="nil"/>
              <w:bottom w:val="nil"/>
              <w:right w:val="nil"/>
            </w:tcBorders>
            <w:shd w:val="clear" w:color="auto" w:fill="auto"/>
            <w:vAlign w:val="center"/>
            <w:hideMark/>
          </w:tcPr>
          <w:p w14:paraId="66AD7E9D" w14:textId="598656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DF4D17" w14:textId="0098F4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199D2F18" w14:textId="1A6965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E2466FD" w14:textId="7ACDF6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Hawkshead Avenue to a point 17m north- east of its junction with Hawkshead Avenue</w:t>
            </w:r>
          </w:p>
        </w:tc>
      </w:tr>
      <w:tr w:rsidR="00062A69" w:rsidRPr="00354E8E" w14:paraId="18210432" w14:textId="77777777" w:rsidTr="00684518">
        <w:trPr>
          <w:trHeight w:val="675"/>
        </w:trPr>
        <w:tc>
          <w:tcPr>
            <w:tcW w:w="1305" w:type="dxa"/>
            <w:tcBorders>
              <w:top w:val="nil"/>
              <w:left w:val="nil"/>
              <w:bottom w:val="nil"/>
              <w:right w:val="nil"/>
            </w:tcBorders>
            <w:shd w:val="clear" w:color="auto" w:fill="auto"/>
            <w:vAlign w:val="center"/>
            <w:hideMark/>
          </w:tcPr>
          <w:p w14:paraId="479439C3" w14:textId="639401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78BCAB" w14:textId="08E9BD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5EEAA2E4" w14:textId="6235EC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A77FC90" w14:textId="508B7E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Hawkshead Avenue to a point 24m south- west of its junction with Hawkshead Avenue</w:t>
            </w:r>
          </w:p>
        </w:tc>
      </w:tr>
      <w:tr w:rsidR="00062A69" w:rsidRPr="00354E8E" w14:paraId="3EA13493" w14:textId="77777777" w:rsidTr="00684518">
        <w:trPr>
          <w:trHeight w:val="900"/>
        </w:trPr>
        <w:tc>
          <w:tcPr>
            <w:tcW w:w="1305" w:type="dxa"/>
            <w:tcBorders>
              <w:top w:val="nil"/>
              <w:left w:val="nil"/>
              <w:bottom w:val="nil"/>
              <w:right w:val="nil"/>
            </w:tcBorders>
            <w:shd w:val="clear" w:color="auto" w:fill="auto"/>
            <w:vAlign w:val="center"/>
            <w:hideMark/>
          </w:tcPr>
          <w:p w14:paraId="45AAAA83" w14:textId="54F19E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5C2DD8" w14:textId="2F488C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4E579188" w14:textId="76C588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076F4FC" w14:textId="00B935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Scawfell Avenue to a point 18m north-east of its junction with Scawfell Avenue</w:t>
            </w:r>
          </w:p>
        </w:tc>
      </w:tr>
      <w:tr w:rsidR="00062A69" w:rsidRPr="00354E8E" w14:paraId="7CA580A7" w14:textId="77777777" w:rsidTr="00684518">
        <w:trPr>
          <w:trHeight w:val="675"/>
        </w:trPr>
        <w:tc>
          <w:tcPr>
            <w:tcW w:w="1305" w:type="dxa"/>
            <w:tcBorders>
              <w:top w:val="nil"/>
              <w:left w:val="nil"/>
              <w:bottom w:val="nil"/>
              <w:right w:val="nil"/>
            </w:tcBorders>
            <w:shd w:val="clear" w:color="auto" w:fill="auto"/>
            <w:vAlign w:val="center"/>
            <w:hideMark/>
          </w:tcPr>
          <w:p w14:paraId="496ABAC0" w14:textId="7FDABD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8B3F4E" w14:textId="36E826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5F0847DC" w14:textId="45275C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BB9A96C" w14:textId="7655C9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Scawfell Avenue to a point 23m south-west of its junction with Scawfell Avenue</w:t>
            </w:r>
          </w:p>
        </w:tc>
      </w:tr>
      <w:tr w:rsidR="00062A69" w:rsidRPr="00354E8E" w14:paraId="7B32ABAF" w14:textId="77777777" w:rsidTr="00684518">
        <w:trPr>
          <w:trHeight w:val="675"/>
        </w:trPr>
        <w:tc>
          <w:tcPr>
            <w:tcW w:w="1305" w:type="dxa"/>
            <w:tcBorders>
              <w:top w:val="nil"/>
              <w:left w:val="nil"/>
              <w:bottom w:val="nil"/>
              <w:right w:val="nil"/>
            </w:tcBorders>
            <w:shd w:val="clear" w:color="auto" w:fill="auto"/>
            <w:vAlign w:val="center"/>
            <w:hideMark/>
          </w:tcPr>
          <w:p w14:paraId="74458080" w14:textId="35A242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5F95D4" w14:textId="2FF623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w:t>
            </w:r>
          </w:p>
        </w:tc>
        <w:tc>
          <w:tcPr>
            <w:tcW w:w="1829" w:type="dxa"/>
            <w:tcBorders>
              <w:top w:val="nil"/>
              <w:left w:val="nil"/>
              <w:bottom w:val="nil"/>
              <w:right w:val="nil"/>
            </w:tcBorders>
            <w:shd w:val="clear" w:color="auto" w:fill="auto"/>
            <w:vAlign w:val="center"/>
            <w:hideMark/>
          </w:tcPr>
          <w:p w14:paraId="5303AC13" w14:textId="41C67F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EED285F" w14:textId="3039B8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From a point at its junction with Elterwater Avenue to a point 11m  south of its junction with Elterwater Avenue</w:t>
            </w:r>
          </w:p>
        </w:tc>
      </w:tr>
      <w:tr w:rsidR="00062A69" w:rsidRPr="00354E8E" w14:paraId="69C92BAB" w14:textId="77777777" w:rsidTr="00684518">
        <w:trPr>
          <w:trHeight w:val="675"/>
        </w:trPr>
        <w:tc>
          <w:tcPr>
            <w:tcW w:w="1305" w:type="dxa"/>
            <w:tcBorders>
              <w:top w:val="nil"/>
              <w:left w:val="nil"/>
              <w:bottom w:val="nil"/>
              <w:right w:val="nil"/>
            </w:tcBorders>
            <w:shd w:val="clear" w:color="auto" w:fill="auto"/>
            <w:vAlign w:val="center"/>
            <w:hideMark/>
          </w:tcPr>
          <w:p w14:paraId="61F15D58" w14:textId="0E1804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96F414" w14:textId="44467F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511E6773" w14:textId="640C1F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6738BDC" w14:textId="00CA8A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Carlisle Walk to a point 100m north of its junction with Carlisle Walk</w:t>
            </w:r>
          </w:p>
        </w:tc>
      </w:tr>
      <w:tr w:rsidR="00062A69" w:rsidRPr="00354E8E" w14:paraId="0DD98ED9" w14:textId="77777777" w:rsidTr="00684518">
        <w:trPr>
          <w:trHeight w:val="675"/>
        </w:trPr>
        <w:tc>
          <w:tcPr>
            <w:tcW w:w="1305" w:type="dxa"/>
            <w:tcBorders>
              <w:top w:val="nil"/>
              <w:left w:val="nil"/>
              <w:bottom w:val="nil"/>
              <w:right w:val="nil"/>
            </w:tcBorders>
            <w:shd w:val="clear" w:color="auto" w:fill="auto"/>
            <w:vAlign w:val="center"/>
            <w:hideMark/>
          </w:tcPr>
          <w:p w14:paraId="659D3A87" w14:textId="566A3F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DB2D1A" w14:textId="3331C2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025E130B" w14:textId="1FF567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E0D433E" w14:textId="6C0E1B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Carlisle Walk to a point 7m south of its  junction with Carlisle Walk</w:t>
            </w:r>
          </w:p>
        </w:tc>
      </w:tr>
      <w:tr w:rsidR="00062A69" w:rsidRPr="00354E8E" w14:paraId="573FB00F" w14:textId="77777777" w:rsidTr="00684518">
        <w:trPr>
          <w:trHeight w:val="675"/>
        </w:trPr>
        <w:tc>
          <w:tcPr>
            <w:tcW w:w="1305" w:type="dxa"/>
            <w:tcBorders>
              <w:top w:val="nil"/>
              <w:left w:val="nil"/>
              <w:bottom w:val="nil"/>
              <w:right w:val="nil"/>
            </w:tcBorders>
            <w:shd w:val="clear" w:color="auto" w:fill="auto"/>
            <w:vAlign w:val="center"/>
            <w:hideMark/>
          </w:tcPr>
          <w:p w14:paraId="6E49E5D5" w14:textId="50AB64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0315C4" w14:textId="0A00D0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2566BD92" w14:textId="7D643F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1835ACF" w14:textId="1AE1D5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north of its junction with Furness Road to a point 44m   north of its junction with Furness Road</w:t>
            </w:r>
          </w:p>
        </w:tc>
      </w:tr>
      <w:tr w:rsidR="00062A69" w:rsidRPr="00354E8E" w14:paraId="0C85B4FB" w14:textId="77777777" w:rsidTr="00684518">
        <w:trPr>
          <w:trHeight w:val="675"/>
        </w:trPr>
        <w:tc>
          <w:tcPr>
            <w:tcW w:w="1305" w:type="dxa"/>
            <w:tcBorders>
              <w:top w:val="nil"/>
              <w:left w:val="nil"/>
              <w:bottom w:val="nil"/>
              <w:right w:val="nil"/>
            </w:tcBorders>
            <w:shd w:val="clear" w:color="auto" w:fill="auto"/>
            <w:vAlign w:val="center"/>
            <w:hideMark/>
          </w:tcPr>
          <w:p w14:paraId="415208D7" w14:textId="1D4721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29EE56" w14:textId="723B81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7AA8FEA1" w14:textId="50E570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03D58D5" w14:textId="571D6B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Furness Road to a point 13m north of its junction with Furness Road</w:t>
            </w:r>
          </w:p>
        </w:tc>
      </w:tr>
      <w:tr w:rsidR="00062A69" w:rsidRPr="00354E8E" w14:paraId="65F84E5A" w14:textId="77777777" w:rsidTr="00684518">
        <w:trPr>
          <w:trHeight w:val="675"/>
        </w:trPr>
        <w:tc>
          <w:tcPr>
            <w:tcW w:w="1305" w:type="dxa"/>
            <w:tcBorders>
              <w:top w:val="nil"/>
              <w:left w:val="nil"/>
              <w:bottom w:val="nil"/>
              <w:right w:val="nil"/>
            </w:tcBorders>
            <w:shd w:val="clear" w:color="auto" w:fill="auto"/>
            <w:vAlign w:val="center"/>
            <w:hideMark/>
          </w:tcPr>
          <w:p w14:paraId="007CAD3F" w14:textId="0E0F48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0EF5DF" w14:textId="18D39F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3AFB3764" w14:textId="0F73FF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288D24A" w14:textId="4F8CAE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58m north-east of its junction with Grasmere Avenue to a  point 102m north-east of its junction with Grasmere Avenue</w:t>
            </w:r>
          </w:p>
        </w:tc>
      </w:tr>
      <w:tr w:rsidR="00062A69" w:rsidRPr="00354E8E" w14:paraId="0E25FFEF" w14:textId="77777777" w:rsidTr="00684518">
        <w:trPr>
          <w:trHeight w:val="675"/>
        </w:trPr>
        <w:tc>
          <w:tcPr>
            <w:tcW w:w="1305" w:type="dxa"/>
            <w:tcBorders>
              <w:top w:val="nil"/>
              <w:left w:val="nil"/>
              <w:bottom w:val="nil"/>
              <w:right w:val="nil"/>
            </w:tcBorders>
            <w:shd w:val="clear" w:color="auto" w:fill="auto"/>
            <w:vAlign w:val="center"/>
            <w:hideMark/>
          </w:tcPr>
          <w:p w14:paraId="01E2BB00" w14:textId="663EA0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2C9C7B" w14:textId="5C6D31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347BFE57" w14:textId="0668AB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3D9307E" w14:textId="1D16F2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Westfield Drive to a point 31m south of its junction with Westfield Drive</w:t>
            </w:r>
          </w:p>
        </w:tc>
      </w:tr>
      <w:tr w:rsidR="00062A69" w:rsidRPr="00354E8E" w14:paraId="1F8D42E6" w14:textId="77777777" w:rsidTr="00684518">
        <w:trPr>
          <w:trHeight w:val="675"/>
        </w:trPr>
        <w:tc>
          <w:tcPr>
            <w:tcW w:w="1305" w:type="dxa"/>
            <w:tcBorders>
              <w:top w:val="nil"/>
              <w:left w:val="nil"/>
              <w:bottom w:val="nil"/>
              <w:right w:val="nil"/>
            </w:tcBorders>
            <w:shd w:val="clear" w:color="auto" w:fill="auto"/>
            <w:vAlign w:val="center"/>
            <w:hideMark/>
          </w:tcPr>
          <w:p w14:paraId="62D8231A" w14:textId="63FA64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8C78DE4" w14:textId="25916C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3A9B1774" w14:textId="229102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ADF9CBF" w14:textId="4298F4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Glenn Road to a point 22m north of its junction with Glenn Road</w:t>
            </w:r>
          </w:p>
        </w:tc>
      </w:tr>
      <w:tr w:rsidR="00062A69" w:rsidRPr="00354E8E" w14:paraId="469A5A05" w14:textId="77777777" w:rsidTr="00684518">
        <w:trPr>
          <w:trHeight w:val="675"/>
        </w:trPr>
        <w:tc>
          <w:tcPr>
            <w:tcW w:w="1305" w:type="dxa"/>
            <w:tcBorders>
              <w:top w:val="nil"/>
              <w:left w:val="nil"/>
              <w:bottom w:val="nil"/>
              <w:right w:val="nil"/>
            </w:tcBorders>
            <w:shd w:val="clear" w:color="auto" w:fill="auto"/>
            <w:vAlign w:val="center"/>
            <w:hideMark/>
          </w:tcPr>
          <w:p w14:paraId="094C409C" w14:textId="2F9A5F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D5745FC" w14:textId="72E782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829" w:type="dxa"/>
            <w:tcBorders>
              <w:top w:val="nil"/>
              <w:left w:val="nil"/>
              <w:bottom w:val="nil"/>
              <w:right w:val="nil"/>
            </w:tcBorders>
            <w:shd w:val="clear" w:color="auto" w:fill="auto"/>
            <w:vAlign w:val="center"/>
            <w:hideMark/>
          </w:tcPr>
          <w:p w14:paraId="2824BFEC" w14:textId="10E659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4E37F60" w14:textId="0600AA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Glenn Road to a point at its junction with  Birch Close</w:t>
            </w:r>
          </w:p>
        </w:tc>
      </w:tr>
      <w:tr w:rsidR="00062A69" w:rsidRPr="00354E8E" w14:paraId="1F971889" w14:textId="77777777" w:rsidTr="00684518">
        <w:trPr>
          <w:trHeight w:val="675"/>
        </w:trPr>
        <w:tc>
          <w:tcPr>
            <w:tcW w:w="1305" w:type="dxa"/>
            <w:tcBorders>
              <w:top w:val="nil"/>
              <w:left w:val="nil"/>
              <w:bottom w:val="nil"/>
              <w:right w:val="nil"/>
            </w:tcBorders>
            <w:shd w:val="clear" w:color="auto" w:fill="auto"/>
            <w:vAlign w:val="center"/>
            <w:hideMark/>
          </w:tcPr>
          <w:p w14:paraId="2A7C4AFC" w14:textId="3E5120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D555EDD" w14:textId="028EC8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829" w:type="dxa"/>
            <w:tcBorders>
              <w:top w:val="nil"/>
              <w:left w:val="nil"/>
              <w:bottom w:val="nil"/>
              <w:right w:val="nil"/>
            </w:tcBorders>
            <w:shd w:val="clear" w:color="auto" w:fill="auto"/>
            <w:vAlign w:val="center"/>
            <w:hideMark/>
          </w:tcPr>
          <w:p w14:paraId="4F2542C3" w14:textId="735628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37F240E" w14:textId="438411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to a point at its  junction with the access road to Newlands Care Centre</w:t>
            </w:r>
          </w:p>
        </w:tc>
      </w:tr>
      <w:tr w:rsidR="00062A69" w:rsidRPr="00354E8E" w14:paraId="60AB4DB9" w14:textId="77777777" w:rsidTr="00684518">
        <w:trPr>
          <w:trHeight w:val="675"/>
        </w:trPr>
        <w:tc>
          <w:tcPr>
            <w:tcW w:w="1305" w:type="dxa"/>
            <w:tcBorders>
              <w:top w:val="nil"/>
              <w:left w:val="nil"/>
              <w:bottom w:val="nil"/>
              <w:right w:val="nil"/>
            </w:tcBorders>
            <w:shd w:val="clear" w:color="auto" w:fill="auto"/>
            <w:vAlign w:val="center"/>
            <w:hideMark/>
          </w:tcPr>
          <w:p w14:paraId="02950562" w14:textId="57ABCC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FC2A43" w14:textId="0F90DB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829" w:type="dxa"/>
            <w:tcBorders>
              <w:top w:val="nil"/>
              <w:left w:val="nil"/>
              <w:bottom w:val="nil"/>
              <w:right w:val="nil"/>
            </w:tcBorders>
            <w:shd w:val="clear" w:color="auto" w:fill="auto"/>
            <w:vAlign w:val="center"/>
            <w:hideMark/>
          </w:tcPr>
          <w:p w14:paraId="49EE25E2" w14:textId="098EE4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North East        </w:t>
            </w:r>
          </w:p>
        </w:tc>
        <w:tc>
          <w:tcPr>
            <w:tcW w:w="4035" w:type="dxa"/>
            <w:tcBorders>
              <w:top w:val="nil"/>
              <w:left w:val="nil"/>
              <w:bottom w:val="nil"/>
              <w:right w:val="nil"/>
            </w:tcBorders>
            <w:shd w:val="clear" w:color="auto" w:fill="auto"/>
            <w:vAlign w:val="center"/>
            <w:hideMark/>
          </w:tcPr>
          <w:p w14:paraId="50301BE7" w14:textId="24DA8B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 Newlands Care Centre to a point 7m south-east of its junction with the access road to Newlands Care Centre</w:t>
            </w:r>
          </w:p>
        </w:tc>
      </w:tr>
      <w:tr w:rsidR="00062A69" w:rsidRPr="00354E8E" w14:paraId="4AE53CE8" w14:textId="77777777" w:rsidTr="00684518">
        <w:trPr>
          <w:trHeight w:val="675"/>
        </w:trPr>
        <w:tc>
          <w:tcPr>
            <w:tcW w:w="1305" w:type="dxa"/>
            <w:tcBorders>
              <w:top w:val="nil"/>
              <w:left w:val="nil"/>
              <w:bottom w:val="nil"/>
              <w:right w:val="nil"/>
            </w:tcBorders>
            <w:shd w:val="clear" w:color="auto" w:fill="auto"/>
            <w:vAlign w:val="center"/>
            <w:hideMark/>
          </w:tcPr>
          <w:p w14:paraId="26D1A61F" w14:textId="47D807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DECD06" w14:textId="1F33AD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829" w:type="dxa"/>
            <w:tcBorders>
              <w:top w:val="nil"/>
              <w:left w:val="nil"/>
              <w:bottom w:val="nil"/>
              <w:right w:val="nil"/>
            </w:tcBorders>
            <w:shd w:val="clear" w:color="auto" w:fill="auto"/>
            <w:vAlign w:val="center"/>
            <w:hideMark/>
          </w:tcPr>
          <w:p w14:paraId="256C5040" w14:textId="33F1D9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74F5E66" w14:textId="4296D4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Newlands Lane to a point at its  junction with Newlands Park Cul-de-Sac (Nos.1-14) </w:t>
            </w:r>
          </w:p>
        </w:tc>
      </w:tr>
      <w:tr w:rsidR="00062A69" w:rsidRPr="00354E8E" w14:paraId="05E4CBFB" w14:textId="77777777" w:rsidTr="00684518">
        <w:trPr>
          <w:trHeight w:val="675"/>
        </w:trPr>
        <w:tc>
          <w:tcPr>
            <w:tcW w:w="1305" w:type="dxa"/>
            <w:tcBorders>
              <w:top w:val="nil"/>
              <w:left w:val="nil"/>
              <w:bottom w:val="nil"/>
              <w:right w:val="nil"/>
            </w:tcBorders>
            <w:shd w:val="clear" w:color="auto" w:fill="auto"/>
            <w:vAlign w:val="center"/>
            <w:hideMark/>
          </w:tcPr>
          <w:p w14:paraId="575E5F8E" w14:textId="6B41E7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84AB2B" w14:textId="3A4A78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829" w:type="dxa"/>
            <w:tcBorders>
              <w:top w:val="nil"/>
              <w:left w:val="nil"/>
              <w:bottom w:val="nil"/>
              <w:right w:val="nil"/>
            </w:tcBorders>
            <w:shd w:val="clear" w:color="auto" w:fill="auto"/>
            <w:vAlign w:val="center"/>
            <w:hideMark/>
          </w:tcPr>
          <w:p w14:paraId="2EA76FA2" w14:textId="28A2B4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872599D" w14:textId="19ED78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From a point at its junction with Newlands Park Cul-de-Sac  (Nos.1-14) to a point 36m south-east of its junction with Newlands Park Cul- de-Sac (Nos.1-14)</w:t>
            </w:r>
          </w:p>
        </w:tc>
      </w:tr>
      <w:tr w:rsidR="00062A69" w:rsidRPr="00354E8E" w14:paraId="33C2CEA7" w14:textId="77777777" w:rsidTr="00684518">
        <w:trPr>
          <w:trHeight w:val="675"/>
        </w:trPr>
        <w:tc>
          <w:tcPr>
            <w:tcW w:w="1305" w:type="dxa"/>
            <w:tcBorders>
              <w:top w:val="nil"/>
              <w:left w:val="nil"/>
              <w:bottom w:val="nil"/>
              <w:right w:val="nil"/>
            </w:tcBorders>
            <w:shd w:val="clear" w:color="auto" w:fill="auto"/>
            <w:vAlign w:val="center"/>
            <w:hideMark/>
          </w:tcPr>
          <w:p w14:paraId="35721DE6" w14:textId="1EEF50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5F1BF7E" w14:textId="083F5D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829" w:type="dxa"/>
            <w:tcBorders>
              <w:top w:val="nil"/>
              <w:left w:val="nil"/>
              <w:bottom w:val="nil"/>
              <w:right w:val="nil"/>
            </w:tcBorders>
            <w:shd w:val="clear" w:color="auto" w:fill="auto"/>
            <w:vAlign w:val="center"/>
            <w:hideMark/>
          </w:tcPr>
          <w:p w14:paraId="564C34CA" w14:textId="411A91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 access road to Newlands Care Centre</w:t>
            </w:r>
          </w:p>
        </w:tc>
        <w:tc>
          <w:tcPr>
            <w:tcW w:w="4035" w:type="dxa"/>
            <w:tcBorders>
              <w:top w:val="nil"/>
              <w:left w:val="nil"/>
              <w:bottom w:val="nil"/>
              <w:right w:val="nil"/>
            </w:tcBorders>
            <w:shd w:val="clear" w:color="auto" w:fill="auto"/>
            <w:vAlign w:val="center"/>
            <w:hideMark/>
          </w:tcPr>
          <w:p w14:paraId="44921880" w14:textId="532B46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From a point at its junction with Newlands Park to a point 10m  north-east of its junction with Newlands Park</w:t>
            </w:r>
          </w:p>
        </w:tc>
      </w:tr>
      <w:tr w:rsidR="00062A69" w:rsidRPr="00354E8E" w14:paraId="2455D4AE" w14:textId="77777777" w:rsidTr="00684518">
        <w:trPr>
          <w:trHeight w:val="675"/>
        </w:trPr>
        <w:tc>
          <w:tcPr>
            <w:tcW w:w="1305" w:type="dxa"/>
            <w:tcBorders>
              <w:top w:val="nil"/>
              <w:left w:val="nil"/>
              <w:bottom w:val="nil"/>
              <w:right w:val="nil"/>
            </w:tcBorders>
            <w:shd w:val="clear" w:color="auto" w:fill="auto"/>
            <w:vAlign w:val="center"/>
            <w:hideMark/>
          </w:tcPr>
          <w:p w14:paraId="537EA293" w14:textId="4194B5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C2FCD4D" w14:textId="68D6D6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829" w:type="dxa"/>
            <w:tcBorders>
              <w:top w:val="nil"/>
              <w:left w:val="nil"/>
              <w:bottom w:val="nil"/>
              <w:right w:val="nil"/>
            </w:tcBorders>
            <w:shd w:val="clear" w:color="auto" w:fill="auto"/>
            <w:vAlign w:val="center"/>
            <w:hideMark/>
          </w:tcPr>
          <w:p w14:paraId="10E3CC08" w14:textId="152723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 access road to Newlands Care Centre</w:t>
            </w:r>
          </w:p>
        </w:tc>
        <w:tc>
          <w:tcPr>
            <w:tcW w:w="4035" w:type="dxa"/>
            <w:tcBorders>
              <w:top w:val="nil"/>
              <w:left w:val="nil"/>
              <w:bottom w:val="nil"/>
              <w:right w:val="nil"/>
            </w:tcBorders>
            <w:shd w:val="clear" w:color="auto" w:fill="auto"/>
            <w:vAlign w:val="center"/>
            <w:hideMark/>
          </w:tcPr>
          <w:p w14:paraId="0E170635" w14:textId="0AB4B2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From a point at its junction with Newlands Park to a point 12m north-east of its junction with Newlands Park</w:t>
            </w:r>
          </w:p>
        </w:tc>
      </w:tr>
      <w:tr w:rsidR="00062A69" w:rsidRPr="00354E8E" w14:paraId="5EAA187A" w14:textId="77777777" w:rsidTr="00684518">
        <w:trPr>
          <w:trHeight w:val="675"/>
        </w:trPr>
        <w:tc>
          <w:tcPr>
            <w:tcW w:w="1305" w:type="dxa"/>
            <w:tcBorders>
              <w:top w:val="nil"/>
              <w:left w:val="nil"/>
              <w:bottom w:val="nil"/>
              <w:right w:val="nil"/>
            </w:tcBorders>
            <w:shd w:val="clear" w:color="auto" w:fill="auto"/>
            <w:vAlign w:val="center"/>
            <w:hideMark/>
          </w:tcPr>
          <w:p w14:paraId="72AF1085" w14:textId="35ECC4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19BBBF" w14:textId="6BDD34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Nilsson Drive</w:t>
            </w:r>
          </w:p>
        </w:tc>
        <w:tc>
          <w:tcPr>
            <w:tcW w:w="1829" w:type="dxa"/>
            <w:tcBorders>
              <w:top w:val="nil"/>
              <w:left w:val="nil"/>
              <w:bottom w:val="nil"/>
              <w:right w:val="nil"/>
            </w:tcBorders>
            <w:shd w:val="clear" w:color="auto" w:fill="auto"/>
            <w:vAlign w:val="center"/>
            <w:hideMark/>
          </w:tcPr>
          <w:p w14:paraId="13446AED" w14:textId="5160A7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2C6C616" w14:textId="26D33A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Westfield Drive to a point at its  junction with Fell View Walk  </w:t>
            </w:r>
          </w:p>
        </w:tc>
      </w:tr>
      <w:tr w:rsidR="00062A69" w:rsidRPr="00354E8E" w14:paraId="7FEAF164" w14:textId="77777777" w:rsidTr="00684518">
        <w:trPr>
          <w:trHeight w:val="675"/>
        </w:trPr>
        <w:tc>
          <w:tcPr>
            <w:tcW w:w="1305" w:type="dxa"/>
            <w:tcBorders>
              <w:top w:val="nil"/>
              <w:left w:val="nil"/>
              <w:bottom w:val="nil"/>
              <w:right w:val="nil"/>
            </w:tcBorders>
            <w:shd w:val="clear" w:color="auto" w:fill="auto"/>
            <w:vAlign w:val="center"/>
            <w:hideMark/>
          </w:tcPr>
          <w:p w14:paraId="3E79DC08" w14:textId="798106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3FB0555" w14:textId="295405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Nilsson Drive</w:t>
            </w:r>
          </w:p>
        </w:tc>
        <w:tc>
          <w:tcPr>
            <w:tcW w:w="1829" w:type="dxa"/>
            <w:tcBorders>
              <w:top w:val="nil"/>
              <w:left w:val="nil"/>
              <w:bottom w:val="nil"/>
              <w:right w:val="nil"/>
            </w:tcBorders>
            <w:shd w:val="clear" w:color="auto" w:fill="auto"/>
            <w:vAlign w:val="center"/>
            <w:hideMark/>
          </w:tcPr>
          <w:p w14:paraId="30087355" w14:textId="71CD8B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F3D5B78" w14:textId="73F49E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Fell View Walk to a point at its junction with Fell View Walk (access road to the garages)</w:t>
            </w:r>
          </w:p>
        </w:tc>
      </w:tr>
      <w:tr w:rsidR="00062A69" w:rsidRPr="00354E8E" w14:paraId="1AB2E4AD" w14:textId="77777777" w:rsidTr="00684518">
        <w:trPr>
          <w:trHeight w:val="675"/>
        </w:trPr>
        <w:tc>
          <w:tcPr>
            <w:tcW w:w="1305" w:type="dxa"/>
            <w:tcBorders>
              <w:top w:val="nil"/>
              <w:left w:val="nil"/>
              <w:bottom w:val="nil"/>
              <w:right w:val="nil"/>
            </w:tcBorders>
            <w:shd w:val="clear" w:color="auto" w:fill="auto"/>
            <w:vAlign w:val="center"/>
            <w:hideMark/>
          </w:tcPr>
          <w:p w14:paraId="733B919F" w14:textId="40CDA5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F4E6A2F" w14:textId="2AD141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Nilsson Drive</w:t>
            </w:r>
          </w:p>
        </w:tc>
        <w:tc>
          <w:tcPr>
            <w:tcW w:w="1829" w:type="dxa"/>
            <w:tcBorders>
              <w:top w:val="nil"/>
              <w:left w:val="nil"/>
              <w:bottom w:val="nil"/>
              <w:right w:val="nil"/>
            </w:tcBorders>
            <w:shd w:val="clear" w:color="auto" w:fill="auto"/>
            <w:vAlign w:val="center"/>
            <w:hideMark/>
          </w:tcPr>
          <w:p w14:paraId="0E4C7CCC" w14:textId="131C35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75C4AEB" w14:textId="3A8E24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Fell View Walk (access road to the  garages) to a point 7m south-east of its junction with Fell View Walk (access road to the garages), at the Westfield Nursery and Primary School gates</w:t>
            </w:r>
          </w:p>
        </w:tc>
      </w:tr>
      <w:tr w:rsidR="00062A69" w:rsidRPr="00354E8E" w14:paraId="26D81226" w14:textId="77777777" w:rsidTr="00684518">
        <w:trPr>
          <w:trHeight w:val="675"/>
        </w:trPr>
        <w:tc>
          <w:tcPr>
            <w:tcW w:w="1305" w:type="dxa"/>
            <w:tcBorders>
              <w:top w:val="nil"/>
              <w:left w:val="nil"/>
              <w:bottom w:val="nil"/>
              <w:right w:val="nil"/>
            </w:tcBorders>
            <w:shd w:val="clear" w:color="auto" w:fill="auto"/>
            <w:vAlign w:val="center"/>
            <w:hideMark/>
          </w:tcPr>
          <w:p w14:paraId="5BFB8960" w14:textId="0AF0CC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D2217B" w14:textId="7C77DC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Nilsson Drive</w:t>
            </w:r>
          </w:p>
        </w:tc>
        <w:tc>
          <w:tcPr>
            <w:tcW w:w="1829" w:type="dxa"/>
            <w:tcBorders>
              <w:top w:val="nil"/>
              <w:left w:val="nil"/>
              <w:bottom w:val="nil"/>
              <w:right w:val="nil"/>
            </w:tcBorders>
            <w:shd w:val="clear" w:color="auto" w:fill="auto"/>
            <w:vAlign w:val="center"/>
            <w:hideMark/>
          </w:tcPr>
          <w:p w14:paraId="275B6452" w14:textId="4F94CA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8246232" w14:textId="6F7BED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Westfield Drive to a point at its junction with Windsor Road</w:t>
            </w:r>
          </w:p>
        </w:tc>
      </w:tr>
      <w:tr w:rsidR="00062A69" w:rsidRPr="00354E8E" w14:paraId="7A0BDACA" w14:textId="77777777" w:rsidTr="00684518">
        <w:trPr>
          <w:trHeight w:val="900"/>
        </w:trPr>
        <w:tc>
          <w:tcPr>
            <w:tcW w:w="1305" w:type="dxa"/>
            <w:tcBorders>
              <w:top w:val="nil"/>
              <w:left w:val="nil"/>
              <w:bottom w:val="nil"/>
              <w:right w:val="nil"/>
            </w:tcBorders>
            <w:shd w:val="clear" w:color="auto" w:fill="auto"/>
            <w:vAlign w:val="center"/>
            <w:hideMark/>
          </w:tcPr>
          <w:p w14:paraId="4A3D0A8E" w14:textId="1DAD16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2CABFC1" w14:textId="4280F6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Nilsson Drive</w:t>
            </w:r>
          </w:p>
        </w:tc>
        <w:tc>
          <w:tcPr>
            <w:tcW w:w="1829" w:type="dxa"/>
            <w:tcBorders>
              <w:top w:val="nil"/>
              <w:left w:val="nil"/>
              <w:bottom w:val="nil"/>
              <w:right w:val="nil"/>
            </w:tcBorders>
            <w:shd w:val="clear" w:color="auto" w:fill="auto"/>
            <w:vAlign w:val="center"/>
            <w:hideMark/>
          </w:tcPr>
          <w:p w14:paraId="572B249B" w14:textId="6D6E75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D2831D1" w14:textId="55E722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Windsor Road to a point 29m south-east of its junction with Windsor Road, at the Westfield Nursery and Primary School gates</w:t>
            </w:r>
          </w:p>
        </w:tc>
      </w:tr>
      <w:tr w:rsidR="00062A69" w:rsidRPr="00354E8E" w14:paraId="65294849" w14:textId="77777777" w:rsidTr="00684518">
        <w:trPr>
          <w:trHeight w:val="900"/>
        </w:trPr>
        <w:tc>
          <w:tcPr>
            <w:tcW w:w="1305" w:type="dxa"/>
            <w:tcBorders>
              <w:top w:val="nil"/>
              <w:left w:val="nil"/>
              <w:bottom w:val="nil"/>
              <w:right w:val="nil"/>
            </w:tcBorders>
            <w:shd w:val="clear" w:color="auto" w:fill="auto"/>
            <w:vAlign w:val="center"/>
            <w:hideMark/>
          </w:tcPr>
          <w:p w14:paraId="33D57C9B" w14:textId="4C8452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1A1EA7" w14:textId="307E79D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Nook Street</w:t>
            </w:r>
          </w:p>
        </w:tc>
        <w:tc>
          <w:tcPr>
            <w:tcW w:w="1829" w:type="dxa"/>
            <w:tcBorders>
              <w:top w:val="nil"/>
              <w:left w:val="nil"/>
              <w:bottom w:val="nil"/>
              <w:right w:val="nil"/>
            </w:tcBorders>
            <w:shd w:val="clear" w:color="auto" w:fill="auto"/>
            <w:vAlign w:val="center"/>
            <w:hideMark/>
          </w:tcPr>
          <w:p w14:paraId="2516A611" w14:textId="66F449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0ED92E5" w14:textId="60CEA6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5m north- east of its junction with Washington Street</w:t>
            </w:r>
          </w:p>
        </w:tc>
      </w:tr>
      <w:tr w:rsidR="00062A69" w:rsidRPr="00354E8E" w14:paraId="6619EC25" w14:textId="77777777" w:rsidTr="00684518">
        <w:trPr>
          <w:trHeight w:val="675"/>
        </w:trPr>
        <w:tc>
          <w:tcPr>
            <w:tcW w:w="1305" w:type="dxa"/>
            <w:tcBorders>
              <w:top w:val="nil"/>
              <w:left w:val="nil"/>
              <w:bottom w:val="nil"/>
              <w:right w:val="nil"/>
            </w:tcBorders>
            <w:shd w:val="clear" w:color="auto" w:fill="auto"/>
            <w:vAlign w:val="center"/>
            <w:hideMark/>
          </w:tcPr>
          <w:p w14:paraId="7BC70457" w14:textId="6A336D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FE660F" w14:textId="2069DB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Nook Street</w:t>
            </w:r>
          </w:p>
        </w:tc>
        <w:tc>
          <w:tcPr>
            <w:tcW w:w="1829" w:type="dxa"/>
            <w:tcBorders>
              <w:top w:val="nil"/>
              <w:left w:val="nil"/>
              <w:bottom w:val="nil"/>
              <w:right w:val="nil"/>
            </w:tcBorders>
            <w:shd w:val="clear" w:color="auto" w:fill="auto"/>
            <w:vAlign w:val="center"/>
            <w:hideMark/>
          </w:tcPr>
          <w:p w14:paraId="669E0904" w14:textId="4CECA8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7CCC7CD" w14:textId="41C1F2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Ritson Street to a point 1m south-west  of its junction with Ritson Street</w:t>
            </w:r>
          </w:p>
        </w:tc>
      </w:tr>
      <w:tr w:rsidR="00062A69" w:rsidRPr="00354E8E" w14:paraId="1D4C578B" w14:textId="77777777" w:rsidTr="00684518">
        <w:trPr>
          <w:trHeight w:val="675"/>
        </w:trPr>
        <w:tc>
          <w:tcPr>
            <w:tcW w:w="1305" w:type="dxa"/>
            <w:tcBorders>
              <w:top w:val="nil"/>
              <w:left w:val="nil"/>
              <w:bottom w:val="nil"/>
              <w:right w:val="nil"/>
            </w:tcBorders>
            <w:shd w:val="clear" w:color="auto" w:fill="auto"/>
            <w:vAlign w:val="center"/>
            <w:hideMark/>
          </w:tcPr>
          <w:p w14:paraId="0B853E22" w14:textId="08A756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AD470A" w14:textId="3D8C77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Nook Street</w:t>
            </w:r>
          </w:p>
        </w:tc>
        <w:tc>
          <w:tcPr>
            <w:tcW w:w="1829" w:type="dxa"/>
            <w:tcBorders>
              <w:top w:val="nil"/>
              <w:left w:val="nil"/>
              <w:bottom w:val="nil"/>
              <w:right w:val="nil"/>
            </w:tcBorders>
            <w:shd w:val="clear" w:color="auto" w:fill="auto"/>
            <w:vAlign w:val="center"/>
            <w:hideMark/>
          </w:tcPr>
          <w:p w14:paraId="3F8B1650" w14:textId="73C09C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5E3C012" w14:textId="01D0A2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Ritson Street to a point 6m north- east of its junction with Ritson Street</w:t>
            </w:r>
          </w:p>
        </w:tc>
      </w:tr>
      <w:tr w:rsidR="00062A69" w:rsidRPr="00354E8E" w14:paraId="3388D7DE" w14:textId="77777777" w:rsidTr="00684518">
        <w:trPr>
          <w:trHeight w:val="900"/>
        </w:trPr>
        <w:tc>
          <w:tcPr>
            <w:tcW w:w="1305" w:type="dxa"/>
            <w:tcBorders>
              <w:top w:val="nil"/>
              <w:left w:val="nil"/>
              <w:bottom w:val="nil"/>
              <w:right w:val="nil"/>
            </w:tcBorders>
            <w:shd w:val="clear" w:color="auto" w:fill="auto"/>
            <w:vAlign w:val="center"/>
            <w:hideMark/>
          </w:tcPr>
          <w:p w14:paraId="14C743A5" w14:textId="178D76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B7AC3BE" w14:textId="1E04F9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Nook Street</w:t>
            </w:r>
          </w:p>
        </w:tc>
        <w:tc>
          <w:tcPr>
            <w:tcW w:w="1829" w:type="dxa"/>
            <w:tcBorders>
              <w:top w:val="nil"/>
              <w:left w:val="nil"/>
              <w:bottom w:val="nil"/>
              <w:right w:val="nil"/>
            </w:tcBorders>
            <w:shd w:val="clear" w:color="auto" w:fill="auto"/>
            <w:vAlign w:val="center"/>
            <w:hideMark/>
          </w:tcPr>
          <w:p w14:paraId="6FB42FB4" w14:textId="503FD9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E970ADE" w14:textId="3CA7B2A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5m south-west of its junction with Jane Street</w:t>
            </w:r>
          </w:p>
        </w:tc>
      </w:tr>
      <w:tr w:rsidR="00062A69" w:rsidRPr="00354E8E" w14:paraId="558A56E8" w14:textId="77777777" w:rsidTr="00684518">
        <w:trPr>
          <w:trHeight w:val="675"/>
        </w:trPr>
        <w:tc>
          <w:tcPr>
            <w:tcW w:w="1305" w:type="dxa"/>
            <w:tcBorders>
              <w:top w:val="nil"/>
              <w:left w:val="nil"/>
              <w:bottom w:val="nil"/>
              <w:right w:val="nil"/>
            </w:tcBorders>
            <w:shd w:val="clear" w:color="auto" w:fill="auto"/>
            <w:vAlign w:val="center"/>
            <w:hideMark/>
          </w:tcPr>
          <w:p w14:paraId="23CE24CF" w14:textId="3AD9C7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66E5C7" w14:textId="611CA8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Nook Street</w:t>
            </w:r>
          </w:p>
        </w:tc>
        <w:tc>
          <w:tcPr>
            <w:tcW w:w="1829" w:type="dxa"/>
            <w:tcBorders>
              <w:top w:val="nil"/>
              <w:left w:val="nil"/>
              <w:bottom w:val="nil"/>
              <w:right w:val="nil"/>
            </w:tcBorders>
            <w:shd w:val="clear" w:color="auto" w:fill="auto"/>
            <w:vAlign w:val="center"/>
            <w:hideMark/>
          </w:tcPr>
          <w:p w14:paraId="2489CF33" w14:textId="5ED584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5DE8B14" w14:textId="1A1ADC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at its  junction with Rosemary Lane</w:t>
            </w:r>
          </w:p>
        </w:tc>
      </w:tr>
      <w:tr w:rsidR="00062A69" w:rsidRPr="00354E8E" w14:paraId="5E1936F6" w14:textId="77777777" w:rsidTr="00684518">
        <w:trPr>
          <w:trHeight w:val="675"/>
        </w:trPr>
        <w:tc>
          <w:tcPr>
            <w:tcW w:w="1305" w:type="dxa"/>
            <w:tcBorders>
              <w:top w:val="nil"/>
              <w:left w:val="nil"/>
              <w:bottom w:val="nil"/>
              <w:right w:val="nil"/>
            </w:tcBorders>
            <w:shd w:val="clear" w:color="auto" w:fill="auto"/>
            <w:vAlign w:val="center"/>
            <w:hideMark/>
          </w:tcPr>
          <w:p w14:paraId="3734D78D" w14:textId="2F9AE6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3E0AD4" w14:textId="1E8193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Nook Street</w:t>
            </w:r>
          </w:p>
        </w:tc>
        <w:tc>
          <w:tcPr>
            <w:tcW w:w="1829" w:type="dxa"/>
            <w:tcBorders>
              <w:top w:val="nil"/>
              <w:left w:val="nil"/>
              <w:bottom w:val="nil"/>
              <w:right w:val="nil"/>
            </w:tcBorders>
            <w:shd w:val="clear" w:color="auto" w:fill="auto"/>
            <w:vAlign w:val="center"/>
            <w:hideMark/>
          </w:tcPr>
          <w:p w14:paraId="443208E2" w14:textId="7784D9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E8BA3D6" w14:textId="63A560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Rosemary Lane to a point at its junction with Market Place</w:t>
            </w:r>
          </w:p>
        </w:tc>
      </w:tr>
      <w:tr w:rsidR="00062A69" w:rsidRPr="00354E8E" w14:paraId="32F37B80" w14:textId="77777777" w:rsidTr="00684518">
        <w:trPr>
          <w:trHeight w:val="675"/>
        </w:trPr>
        <w:tc>
          <w:tcPr>
            <w:tcW w:w="1305" w:type="dxa"/>
            <w:tcBorders>
              <w:top w:val="nil"/>
              <w:left w:val="nil"/>
              <w:bottom w:val="nil"/>
              <w:right w:val="nil"/>
            </w:tcBorders>
            <w:shd w:val="clear" w:color="auto" w:fill="auto"/>
            <w:vAlign w:val="center"/>
            <w:hideMark/>
          </w:tcPr>
          <w:p w14:paraId="085E5CA1" w14:textId="1CF4E7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7143720" w14:textId="1B1AB2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4D9387AA" w14:textId="1C318F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West/South</w:t>
            </w:r>
          </w:p>
        </w:tc>
        <w:tc>
          <w:tcPr>
            <w:tcW w:w="4035" w:type="dxa"/>
            <w:tcBorders>
              <w:top w:val="nil"/>
              <w:left w:val="nil"/>
              <w:bottom w:val="nil"/>
              <w:right w:val="nil"/>
            </w:tcBorders>
            <w:shd w:val="clear" w:color="auto" w:fill="auto"/>
            <w:vAlign w:val="center"/>
            <w:hideMark/>
          </w:tcPr>
          <w:p w14:paraId="2FC851B6" w14:textId="7CE328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80m north of its junction with Fisher Street to a point 91m  north and west of its junction with Fisher Street</w:t>
            </w:r>
          </w:p>
        </w:tc>
      </w:tr>
      <w:tr w:rsidR="00062A69" w:rsidRPr="00354E8E" w14:paraId="02CC7AA0" w14:textId="77777777" w:rsidTr="00684518">
        <w:trPr>
          <w:trHeight w:val="675"/>
        </w:trPr>
        <w:tc>
          <w:tcPr>
            <w:tcW w:w="1305" w:type="dxa"/>
            <w:tcBorders>
              <w:top w:val="nil"/>
              <w:left w:val="nil"/>
              <w:bottom w:val="nil"/>
              <w:right w:val="nil"/>
            </w:tcBorders>
            <w:shd w:val="clear" w:color="auto" w:fill="auto"/>
            <w:vAlign w:val="center"/>
            <w:hideMark/>
          </w:tcPr>
          <w:p w14:paraId="41D5A2CF" w14:textId="5BFC3F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BD3B9B7" w14:textId="5A36C9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44886524" w14:textId="76FFCA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F9CF0BE" w14:textId="1F086D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North of its junction with Fisher Street to a point 35m  North of its junction with Fisher Street</w:t>
            </w:r>
          </w:p>
        </w:tc>
      </w:tr>
      <w:tr w:rsidR="00062A69" w:rsidRPr="00354E8E" w14:paraId="5681A454" w14:textId="77777777" w:rsidTr="00684518">
        <w:trPr>
          <w:trHeight w:val="675"/>
        </w:trPr>
        <w:tc>
          <w:tcPr>
            <w:tcW w:w="1305" w:type="dxa"/>
            <w:tcBorders>
              <w:top w:val="nil"/>
              <w:left w:val="nil"/>
              <w:bottom w:val="nil"/>
              <w:right w:val="nil"/>
            </w:tcBorders>
            <w:shd w:val="clear" w:color="auto" w:fill="auto"/>
            <w:vAlign w:val="center"/>
            <w:hideMark/>
          </w:tcPr>
          <w:p w14:paraId="7988F82E" w14:textId="04FDAD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A5F56D" w14:textId="0D8FC9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77C5129D" w14:textId="13FC90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E67FDD4" w14:textId="6791DC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79m North of its junction with Fisher Street to a point 87m  North of its junction with Fisher Street</w:t>
            </w:r>
          </w:p>
        </w:tc>
      </w:tr>
      <w:tr w:rsidR="00062A69" w:rsidRPr="00354E8E" w14:paraId="7CB0DF32" w14:textId="77777777" w:rsidTr="00684518">
        <w:trPr>
          <w:trHeight w:val="675"/>
        </w:trPr>
        <w:tc>
          <w:tcPr>
            <w:tcW w:w="1305" w:type="dxa"/>
            <w:tcBorders>
              <w:top w:val="nil"/>
              <w:left w:val="nil"/>
              <w:bottom w:val="nil"/>
              <w:right w:val="nil"/>
            </w:tcBorders>
            <w:shd w:val="clear" w:color="auto" w:fill="auto"/>
            <w:vAlign w:val="center"/>
            <w:hideMark/>
          </w:tcPr>
          <w:p w14:paraId="4689FD16" w14:textId="0BE8C3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BF1547" w14:textId="06D300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5BA007ED" w14:textId="296737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East/North</w:t>
            </w:r>
          </w:p>
        </w:tc>
        <w:tc>
          <w:tcPr>
            <w:tcW w:w="4035" w:type="dxa"/>
            <w:tcBorders>
              <w:top w:val="nil"/>
              <w:left w:val="nil"/>
              <w:bottom w:val="nil"/>
              <w:right w:val="nil"/>
            </w:tcBorders>
            <w:shd w:val="clear" w:color="auto" w:fill="auto"/>
            <w:vAlign w:val="center"/>
            <w:hideMark/>
          </w:tcPr>
          <w:p w14:paraId="255D05B6" w14:textId="112339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Armstrong Street to a point 62m north  and west of its junction with Armstrong Street</w:t>
            </w:r>
          </w:p>
        </w:tc>
      </w:tr>
      <w:tr w:rsidR="00062A69" w:rsidRPr="00354E8E" w14:paraId="36455333" w14:textId="77777777" w:rsidTr="00684518">
        <w:trPr>
          <w:trHeight w:val="675"/>
        </w:trPr>
        <w:tc>
          <w:tcPr>
            <w:tcW w:w="1305" w:type="dxa"/>
            <w:tcBorders>
              <w:top w:val="nil"/>
              <w:left w:val="nil"/>
              <w:bottom w:val="nil"/>
              <w:right w:val="nil"/>
            </w:tcBorders>
            <w:shd w:val="clear" w:color="auto" w:fill="auto"/>
            <w:vAlign w:val="center"/>
            <w:hideMark/>
          </w:tcPr>
          <w:p w14:paraId="286F7754" w14:textId="73EB66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7419639" w14:textId="450D98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0A2CF834" w14:textId="495240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East/North</w:t>
            </w:r>
          </w:p>
        </w:tc>
        <w:tc>
          <w:tcPr>
            <w:tcW w:w="4035" w:type="dxa"/>
            <w:tcBorders>
              <w:top w:val="nil"/>
              <w:left w:val="nil"/>
              <w:bottom w:val="nil"/>
              <w:right w:val="nil"/>
            </w:tcBorders>
            <w:shd w:val="clear" w:color="auto" w:fill="auto"/>
            <w:vAlign w:val="center"/>
            <w:hideMark/>
          </w:tcPr>
          <w:p w14:paraId="7A3AA127" w14:textId="03DC67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Armstrong Street to a point 51m North  and 21m West of its junction with Armstrong Street</w:t>
            </w:r>
          </w:p>
        </w:tc>
      </w:tr>
      <w:tr w:rsidR="00062A69" w:rsidRPr="00354E8E" w14:paraId="057BDC69" w14:textId="77777777" w:rsidTr="00684518">
        <w:trPr>
          <w:trHeight w:val="675"/>
        </w:trPr>
        <w:tc>
          <w:tcPr>
            <w:tcW w:w="1305" w:type="dxa"/>
            <w:tcBorders>
              <w:top w:val="nil"/>
              <w:left w:val="nil"/>
              <w:bottom w:val="nil"/>
              <w:right w:val="nil"/>
            </w:tcBorders>
            <w:shd w:val="clear" w:color="auto" w:fill="auto"/>
            <w:vAlign w:val="center"/>
            <w:hideMark/>
          </w:tcPr>
          <w:p w14:paraId="1C959316" w14:textId="022B5E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387861" w14:textId="740A25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5E6EDC5B" w14:textId="4EBCBA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E0874F6" w14:textId="422FD8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3m south of its junction with Armstrong Street to a point at  its junction with Armstrong Street</w:t>
            </w:r>
          </w:p>
        </w:tc>
      </w:tr>
      <w:tr w:rsidR="00062A69" w:rsidRPr="00354E8E" w14:paraId="4DB16977" w14:textId="77777777" w:rsidTr="00684518">
        <w:trPr>
          <w:trHeight w:val="675"/>
        </w:trPr>
        <w:tc>
          <w:tcPr>
            <w:tcW w:w="1305" w:type="dxa"/>
            <w:tcBorders>
              <w:top w:val="nil"/>
              <w:left w:val="nil"/>
              <w:bottom w:val="nil"/>
              <w:right w:val="nil"/>
            </w:tcBorders>
            <w:shd w:val="clear" w:color="auto" w:fill="auto"/>
            <w:vAlign w:val="center"/>
            <w:hideMark/>
          </w:tcPr>
          <w:p w14:paraId="7BC34FDA" w14:textId="17DF39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DB68BE" w14:textId="1CF727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124DEEF5" w14:textId="358BE7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2D4EDBE" w14:textId="4EDE3D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17m North of its  junction with Fisher Street</w:t>
            </w:r>
          </w:p>
        </w:tc>
      </w:tr>
      <w:tr w:rsidR="00062A69" w:rsidRPr="00354E8E" w14:paraId="7640BF98" w14:textId="77777777" w:rsidTr="00684518">
        <w:trPr>
          <w:trHeight w:val="675"/>
        </w:trPr>
        <w:tc>
          <w:tcPr>
            <w:tcW w:w="1305" w:type="dxa"/>
            <w:tcBorders>
              <w:top w:val="nil"/>
              <w:left w:val="nil"/>
              <w:bottom w:val="nil"/>
              <w:right w:val="nil"/>
            </w:tcBorders>
            <w:shd w:val="clear" w:color="auto" w:fill="auto"/>
            <w:vAlign w:val="center"/>
            <w:hideMark/>
          </w:tcPr>
          <w:p w14:paraId="2A27D319" w14:textId="6475D2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DA29E4" w14:textId="356759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Watt Street</w:t>
            </w:r>
          </w:p>
        </w:tc>
        <w:tc>
          <w:tcPr>
            <w:tcW w:w="1829" w:type="dxa"/>
            <w:tcBorders>
              <w:top w:val="nil"/>
              <w:left w:val="nil"/>
              <w:bottom w:val="nil"/>
              <w:right w:val="nil"/>
            </w:tcBorders>
            <w:shd w:val="clear" w:color="auto" w:fill="auto"/>
            <w:vAlign w:val="center"/>
            <w:hideMark/>
          </w:tcPr>
          <w:p w14:paraId="5085F86D" w14:textId="378A87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E985D51" w14:textId="4A7AEF3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5m North of its  junction with Fisher Street</w:t>
            </w:r>
          </w:p>
        </w:tc>
      </w:tr>
      <w:tr w:rsidR="00062A69" w:rsidRPr="00354E8E" w14:paraId="46E47F7D" w14:textId="77777777" w:rsidTr="00684518">
        <w:trPr>
          <w:trHeight w:val="675"/>
        </w:trPr>
        <w:tc>
          <w:tcPr>
            <w:tcW w:w="1305" w:type="dxa"/>
            <w:tcBorders>
              <w:top w:val="nil"/>
              <w:left w:val="nil"/>
              <w:bottom w:val="nil"/>
              <w:right w:val="nil"/>
            </w:tcBorders>
            <w:shd w:val="clear" w:color="auto" w:fill="auto"/>
            <w:vAlign w:val="center"/>
            <w:hideMark/>
          </w:tcPr>
          <w:p w14:paraId="2D031BE3" w14:textId="45070F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519C11" w14:textId="0C71F8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Northcote Street</w:t>
            </w:r>
          </w:p>
        </w:tc>
        <w:tc>
          <w:tcPr>
            <w:tcW w:w="1829" w:type="dxa"/>
            <w:tcBorders>
              <w:top w:val="nil"/>
              <w:left w:val="nil"/>
              <w:bottom w:val="nil"/>
              <w:right w:val="nil"/>
            </w:tcBorders>
            <w:shd w:val="clear" w:color="auto" w:fill="auto"/>
            <w:vAlign w:val="center"/>
            <w:hideMark/>
          </w:tcPr>
          <w:p w14:paraId="34DD38C1" w14:textId="252E06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25D71244" w14:textId="52425A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Moss Bay Road to a point 10m south- east of its junction with Moss Bay Road</w:t>
            </w:r>
          </w:p>
        </w:tc>
      </w:tr>
      <w:tr w:rsidR="00062A69" w:rsidRPr="00354E8E" w14:paraId="254A1CFB" w14:textId="77777777" w:rsidTr="00684518">
        <w:trPr>
          <w:trHeight w:val="675"/>
        </w:trPr>
        <w:tc>
          <w:tcPr>
            <w:tcW w:w="1305" w:type="dxa"/>
            <w:tcBorders>
              <w:top w:val="nil"/>
              <w:left w:val="nil"/>
              <w:bottom w:val="nil"/>
              <w:right w:val="nil"/>
            </w:tcBorders>
            <w:shd w:val="clear" w:color="auto" w:fill="auto"/>
            <w:vAlign w:val="center"/>
            <w:hideMark/>
          </w:tcPr>
          <w:p w14:paraId="46FBAE82" w14:textId="696BB5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6291BC" w14:textId="25B3C2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207DB157" w14:textId="452452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1091A7E" w14:textId="41506B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Mason Street to a point 5m south-east of   its junction with Mason Street</w:t>
            </w:r>
          </w:p>
        </w:tc>
      </w:tr>
      <w:tr w:rsidR="00062A69" w:rsidRPr="00354E8E" w14:paraId="718F761F" w14:textId="77777777" w:rsidTr="00684518">
        <w:trPr>
          <w:trHeight w:val="675"/>
        </w:trPr>
        <w:tc>
          <w:tcPr>
            <w:tcW w:w="1305" w:type="dxa"/>
            <w:tcBorders>
              <w:top w:val="nil"/>
              <w:left w:val="nil"/>
              <w:bottom w:val="nil"/>
              <w:right w:val="nil"/>
            </w:tcBorders>
            <w:shd w:val="clear" w:color="auto" w:fill="auto"/>
            <w:vAlign w:val="center"/>
            <w:hideMark/>
          </w:tcPr>
          <w:p w14:paraId="27468E6B" w14:textId="6682B5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D2726A" w14:textId="6D9E39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1C7C3AA8" w14:textId="676189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4E2F2F4" w14:textId="1A5678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Ashton Street to a point 3m north-west  of its junction with Ashton Street</w:t>
            </w:r>
          </w:p>
        </w:tc>
      </w:tr>
      <w:tr w:rsidR="00062A69" w:rsidRPr="00354E8E" w14:paraId="66592812" w14:textId="77777777" w:rsidTr="00684518">
        <w:trPr>
          <w:trHeight w:val="675"/>
        </w:trPr>
        <w:tc>
          <w:tcPr>
            <w:tcW w:w="1305" w:type="dxa"/>
            <w:tcBorders>
              <w:top w:val="nil"/>
              <w:left w:val="nil"/>
              <w:bottom w:val="nil"/>
              <w:right w:val="nil"/>
            </w:tcBorders>
            <w:shd w:val="clear" w:color="auto" w:fill="auto"/>
            <w:vAlign w:val="center"/>
            <w:hideMark/>
          </w:tcPr>
          <w:p w14:paraId="27B36A4A" w14:textId="6BEE93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01696F" w14:textId="50B412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363684EB" w14:textId="243F4B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495EAAF" w14:textId="33A60B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Ashton Street to a point 3m south-east of its junction with Ashton Street</w:t>
            </w:r>
          </w:p>
        </w:tc>
      </w:tr>
      <w:tr w:rsidR="00062A69" w:rsidRPr="00354E8E" w14:paraId="6D11B3D7" w14:textId="77777777" w:rsidTr="00684518">
        <w:trPr>
          <w:trHeight w:val="675"/>
        </w:trPr>
        <w:tc>
          <w:tcPr>
            <w:tcW w:w="1305" w:type="dxa"/>
            <w:tcBorders>
              <w:top w:val="nil"/>
              <w:left w:val="nil"/>
              <w:bottom w:val="nil"/>
              <w:right w:val="nil"/>
            </w:tcBorders>
            <w:shd w:val="clear" w:color="auto" w:fill="auto"/>
            <w:vAlign w:val="center"/>
            <w:hideMark/>
          </w:tcPr>
          <w:p w14:paraId="056314FB" w14:textId="4DD6F5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289DE0" w14:textId="2D7777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423D7929" w14:textId="1BD6EE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B5DEB1E" w14:textId="7BC91B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 Michael’s Road to a point 2m north- west of its junction with St. Michael’s Road</w:t>
            </w:r>
          </w:p>
        </w:tc>
      </w:tr>
      <w:tr w:rsidR="00062A69" w:rsidRPr="00354E8E" w14:paraId="0B00A411" w14:textId="77777777" w:rsidTr="00684518">
        <w:trPr>
          <w:trHeight w:val="675"/>
        </w:trPr>
        <w:tc>
          <w:tcPr>
            <w:tcW w:w="1305" w:type="dxa"/>
            <w:tcBorders>
              <w:top w:val="nil"/>
              <w:left w:val="nil"/>
              <w:bottom w:val="nil"/>
              <w:right w:val="nil"/>
            </w:tcBorders>
            <w:shd w:val="clear" w:color="auto" w:fill="auto"/>
            <w:vAlign w:val="center"/>
            <w:hideMark/>
          </w:tcPr>
          <w:p w14:paraId="5B2D260E" w14:textId="3F0D44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19D71A" w14:textId="6D814F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705DEF7D" w14:textId="7B0935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EB96FBE" w14:textId="5ABFFD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11m north-west of its junction with St. Michael’s Road to a point 22m north-west of its junction with St. Michael’s Road</w:t>
            </w:r>
          </w:p>
        </w:tc>
      </w:tr>
      <w:tr w:rsidR="00062A69" w:rsidRPr="00354E8E" w14:paraId="166388DA" w14:textId="77777777" w:rsidTr="00684518">
        <w:trPr>
          <w:trHeight w:val="675"/>
        </w:trPr>
        <w:tc>
          <w:tcPr>
            <w:tcW w:w="1305" w:type="dxa"/>
            <w:tcBorders>
              <w:top w:val="nil"/>
              <w:left w:val="nil"/>
              <w:bottom w:val="nil"/>
              <w:right w:val="nil"/>
            </w:tcBorders>
            <w:shd w:val="clear" w:color="auto" w:fill="auto"/>
            <w:vAlign w:val="center"/>
            <w:hideMark/>
          </w:tcPr>
          <w:p w14:paraId="32A2E410" w14:textId="060B2D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140305" w14:textId="093AC8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50C49C0D" w14:textId="7F8338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1A37245" w14:textId="1A40A9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 Michael’s Road to a point 4m south-east of its junction with St. Michael’s Road</w:t>
            </w:r>
          </w:p>
        </w:tc>
      </w:tr>
      <w:tr w:rsidR="00062A69" w:rsidRPr="00354E8E" w14:paraId="46BFC155" w14:textId="77777777" w:rsidTr="00684518">
        <w:trPr>
          <w:trHeight w:val="675"/>
        </w:trPr>
        <w:tc>
          <w:tcPr>
            <w:tcW w:w="1305" w:type="dxa"/>
            <w:tcBorders>
              <w:top w:val="nil"/>
              <w:left w:val="nil"/>
              <w:bottom w:val="nil"/>
              <w:right w:val="nil"/>
            </w:tcBorders>
            <w:shd w:val="clear" w:color="auto" w:fill="auto"/>
            <w:vAlign w:val="center"/>
            <w:hideMark/>
          </w:tcPr>
          <w:p w14:paraId="0385C720" w14:textId="1F1C39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34C561" w14:textId="1BAB80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09850145" w14:textId="747308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E8E5E2D" w14:textId="644E26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25m north-west of its junction with Banklands to a point 31m north-west of its junction with Banklands</w:t>
            </w:r>
          </w:p>
        </w:tc>
      </w:tr>
      <w:tr w:rsidR="00062A69" w:rsidRPr="00354E8E" w14:paraId="01F14184" w14:textId="77777777" w:rsidTr="00684518">
        <w:trPr>
          <w:trHeight w:val="675"/>
        </w:trPr>
        <w:tc>
          <w:tcPr>
            <w:tcW w:w="1305" w:type="dxa"/>
            <w:tcBorders>
              <w:top w:val="nil"/>
              <w:left w:val="nil"/>
              <w:bottom w:val="nil"/>
              <w:right w:val="nil"/>
            </w:tcBorders>
            <w:shd w:val="clear" w:color="auto" w:fill="auto"/>
            <w:vAlign w:val="center"/>
            <w:hideMark/>
          </w:tcPr>
          <w:p w14:paraId="4568C3AD" w14:textId="0C7187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F27AFF8" w14:textId="694E90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10969B0F" w14:textId="5ADB5C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7CC73961" w14:textId="39F03E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Banklands to a point 4m north-west of its junction with Banklands</w:t>
            </w:r>
          </w:p>
        </w:tc>
      </w:tr>
      <w:tr w:rsidR="00062A69" w:rsidRPr="00354E8E" w14:paraId="4C2D7337" w14:textId="77777777" w:rsidTr="00684518">
        <w:trPr>
          <w:trHeight w:val="675"/>
        </w:trPr>
        <w:tc>
          <w:tcPr>
            <w:tcW w:w="1305" w:type="dxa"/>
            <w:tcBorders>
              <w:top w:val="nil"/>
              <w:left w:val="nil"/>
              <w:bottom w:val="nil"/>
              <w:right w:val="nil"/>
            </w:tcBorders>
            <w:shd w:val="clear" w:color="auto" w:fill="auto"/>
            <w:vAlign w:val="center"/>
            <w:hideMark/>
          </w:tcPr>
          <w:p w14:paraId="1F6B216C" w14:textId="15E132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EDF61D" w14:textId="157100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2307AB20" w14:textId="7F7A04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83CB660" w14:textId="46A337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Mason Street to a point 12m south- east of its junction with Mason Street</w:t>
            </w:r>
          </w:p>
        </w:tc>
      </w:tr>
      <w:tr w:rsidR="00062A69" w:rsidRPr="00354E8E" w14:paraId="593A7991" w14:textId="77777777" w:rsidTr="00684518">
        <w:trPr>
          <w:trHeight w:val="675"/>
        </w:trPr>
        <w:tc>
          <w:tcPr>
            <w:tcW w:w="1305" w:type="dxa"/>
            <w:tcBorders>
              <w:top w:val="nil"/>
              <w:left w:val="nil"/>
              <w:bottom w:val="nil"/>
              <w:right w:val="nil"/>
            </w:tcBorders>
            <w:shd w:val="clear" w:color="auto" w:fill="auto"/>
            <w:vAlign w:val="center"/>
            <w:hideMark/>
          </w:tcPr>
          <w:p w14:paraId="06A9E604" w14:textId="14A607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E9E38C" w14:textId="3F16B6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2DCB3F43" w14:textId="29115F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946B92A" w14:textId="680810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26m north-west of its junction with Banklands to a point 31m north-west of its junction with Banklands</w:t>
            </w:r>
          </w:p>
        </w:tc>
      </w:tr>
      <w:tr w:rsidR="00062A69" w:rsidRPr="00354E8E" w14:paraId="304F7EDC" w14:textId="77777777" w:rsidTr="00684518">
        <w:trPr>
          <w:trHeight w:val="675"/>
        </w:trPr>
        <w:tc>
          <w:tcPr>
            <w:tcW w:w="1305" w:type="dxa"/>
            <w:tcBorders>
              <w:top w:val="nil"/>
              <w:left w:val="nil"/>
              <w:bottom w:val="nil"/>
              <w:right w:val="nil"/>
            </w:tcBorders>
            <w:shd w:val="clear" w:color="auto" w:fill="auto"/>
            <w:vAlign w:val="center"/>
            <w:hideMark/>
          </w:tcPr>
          <w:p w14:paraId="33568C70" w14:textId="06D242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567995" w14:textId="534C06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Northumberland  Street</w:t>
            </w:r>
          </w:p>
        </w:tc>
        <w:tc>
          <w:tcPr>
            <w:tcW w:w="1829" w:type="dxa"/>
            <w:tcBorders>
              <w:top w:val="nil"/>
              <w:left w:val="nil"/>
              <w:bottom w:val="nil"/>
              <w:right w:val="nil"/>
            </w:tcBorders>
            <w:shd w:val="clear" w:color="auto" w:fill="auto"/>
            <w:vAlign w:val="center"/>
            <w:hideMark/>
          </w:tcPr>
          <w:p w14:paraId="02831B41" w14:textId="5395C2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AB94315" w14:textId="320F7E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Banklands to a point 6m north-west of its junction with Banklands</w:t>
            </w:r>
          </w:p>
        </w:tc>
      </w:tr>
      <w:tr w:rsidR="00062A69" w:rsidRPr="00354E8E" w14:paraId="00B11E53" w14:textId="77777777" w:rsidTr="00684518">
        <w:trPr>
          <w:trHeight w:val="675"/>
        </w:trPr>
        <w:tc>
          <w:tcPr>
            <w:tcW w:w="1305" w:type="dxa"/>
            <w:tcBorders>
              <w:top w:val="nil"/>
              <w:left w:val="nil"/>
              <w:bottom w:val="nil"/>
              <w:right w:val="nil"/>
            </w:tcBorders>
            <w:shd w:val="clear" w:color="auto" w:fill="auto"/>
            <w:vAlign w:val="center"/>
            <w:hideMark/>
          </w:tcPr>
          <w:p w14:paraId="74C27CA2" w14:textId="2E5D3B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345453" w14:textId="00A1AA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4693EF8F" w14:textId="12D0F8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45A2102" w14:textId="63A705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Falcon Place to a point at its junction with South Watt Street</w:t>
            </w:r>
          </w:p>
        </w:tc>
      </w:tr>
      <w:tr w:rsidR="00062A69" w:rsidRPr="00354E8E" w14:paraId="68472112" w14:textId="77777777" w:rsidTr="00684518">
        <w:trPr>
          <w:trHeight w:val="675"/>
        </w:trPr>
        <w:tc>
          <w:tcPr>
            <w:tcW w:w="1305" w:type="dxa"/>
            <w:tcBorders>
              <w:top w:val="nil"/>
              <w:left w:val="nil"/>
              <w:bottom w:val="nil"/>
              <w:right w:val="nil"/>
            </w:tcBorders>
            <w:shd w:val="clear" w:color="auto" w:fill="auto"/>
            <w:vAlign w:val="center"/>
            <w:hideMark/>
          </w:tcPr>
          <w:p w14:paraId="25E50C67" w14:textId="678344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F199260" w14:textId="689E70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731152BD" w14:textId="4942DE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AA0075B" w14:textId="431308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Watt Street to a point 15m east of its junction with South Watt Street</w:t>
            </w:r>
          </w:p>
        </w:tc>
      </w:tr>
      <w:tr w:rsidR="00062A69" w:rsidRPr="00354E8E" w14:paraId="6217D4DE" w14:textId="77777777" w:rsidTr="00684518">
        <w:trPr>
          <w:trHeight w:val="675"/>
        </w:trPr>
        <w:tc>
          <w:tcPr>
            <w:tcW w:w="1305" w:type="dxa"/>
            <w:tcBorders>
              <w:top w:val="nil"/>
              <w:left w:val="nil"/>
              <w:bottom w:val="nil"/>
              <w:right w:val="nil"/>
            </w:tcBorders>
            <w:shd w:val="clear" w:color="auto" w:fill="auto"/>
            <w:vAlign w:val="center"/>
            <w:hideMark/>
          </w:tcPr>
          <w:p w14:paraId="0BCCA8DA" w14:textId="53BD26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766998" w14:textId="40FFBA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6ABDC11C" w14:textId="1BC500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CA647A9" w14:textId="6DE5DB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Gordon Street to a point 22m west of its junction with Gordon Street</w:t>
            </w:r>
          </w:p>
        </w:tc>
      </w:tr>
      <w:tr w:rsidR="00062A69" w:rsidRPr="00354E8E" w14:paraId="401578B6" w14:textId="77777777" w:rsidTr="00684518">
        <w:trPr>
          <w:trHeight w:val="675"/>
        </w:trPr>
        <w:tc>
          <w:tcPr>
            <w:tcW w:w="1305" w:type="dxa"/>
            <w:tcBorders>
              <w:top w:val="nil"/>
              <w:left w:val="nil"/>
              <w:bottom w:val="nil"/>
              <w:right w:val="nil"/>
            </w:tcBorders>
            <w:shd w:val="clear" w:color="auto" w:fill="auto"/>
            <w:vAlign w:val="center"/>
            <w:hideMark/>
          </w:tcPr>
          <w:p w14:paraId="474E2483" w14:textId="705C72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DB8398" w14:textId="74C1B1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4F541511" w14:textId="7EB4FF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7B90584" w14:textId="1E6563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Gordon Street to a point at its junction with Park Lane</w:t>
            </w:r>
          </w:p>
        </w:tc>
      </w:tr>
      <w:tr w:rsidR="00062A69" w:rsidRPr="00354E8E" w14:paraId="5A0CF4B2" w14:textId="77777777" w:rsidTr="00684518">
        <w:trPr>
          <w:trHeight w:val="675"/>
        </w:trPr>
        <w:tc>
          <w:tcPr>
            <w:tcW w:w="1305" w:type="dxa"/>
            <w:tcBorders>
              <w:top w:val="nil"/>
              <w:left w:val="nil"/>
              <w:bottom w:val="nil"/>
              <w:right w:val="nil"/>
            </w:tcBorders>
            <w:shd w:val="clear" w:color="auto" w:fill="auto"/>
            <w:vAlign w:val="center"/>
            <w:hideMark/>
          </w:tcPr>
          <w:p w14:paraId="12C4BD34" w14:textId="4C4199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9B3AA0" w14:textId="218D07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7E24D194" w14:textId="013040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5892994" w14:textId="571FD8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at its junction with James’ Street</w:t>
            </w:r>
          </w:p>
        </w:tc>
      </w:tr>
      <w:tr w:rsidR="00062A69" w:rsidRPr="00354E8E" w14:paraId="70930E65" w14:textId="77777777" w:rsidTr="00684518">
        <w:trPr>
          <w:trHeight w:val="675"/>
        </w:trPr>
        <w:tc>
          <w:tcPr>
            <w:tcW w:w="1305" w:type="dxa"/>
            <w:tcBorders>
              <w:top w:val="nil"/>
              <w:left w:val="nil"/>
              <w:bottom w:val="nil"/>
              <w:right w:val="nil"/>
            </w:tcBorders>
            <w:shd w:val="clear" w:color="auto" w:fill="auto"/>
            <w:vAlign w:val="center"/>
            <w:hideMark/>
          </w:tcPr>
          <w:p w14:paraId="3E143A04" w14:textId="4E036D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9026DC4" w14:textId="7FF713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5D39C886" w14:textId="5CB231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CCEB219" w14:textId="2EE587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James’ Street to a point at its junction  with Vulcan’s Lane</w:t>
            </w:r>
          </w:p>
        </w:tc>
      </w:tr>
      <w:tr w:rsidR="00062A69" w:rsidRPr="00354E8E" w14:paraId="66855446" w14:textId="77777777" w:rsidTr="00684518">
        <w:trPr>
          <w:trHeight w:val="675"/>
        </w:trPr>
        <w:tc>
          <w:tcPr>
            <w:tcW w:w="1305" w:type="dxa"/>
            <w:tcBorders>
              <w:top w:val="nil"/>
              <w:left w:val="nil"/>
              <w:bottom w:val="nil"/>
              <w:right w:val="nil"/>
            </w:tcBorders>
            <w:shd w:val="clear" w:color="auto" w:fill="auto"/>
            <w:vAlign w:val="center"/>
            <w:hideMark/>
          </w:tcPr>
          <w:p w14:paraId="549C2410" w14:textId="494394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205EE5" w14:textId="711F5B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45E52BF1" w14:textId="130165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3D39199" w14:textId="457A54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at its junction   with Murray Road</w:t>
            </w:r>
          </w:p>
        </w:tc>
      </w:tr>
      <w:tr w:rsidR="00062A69" w:rsidRPr="00354E8E" w14:paraId="0271EE21" w14:textId="77777777" w:rsidTr="00684518">
        <w:trPr>
          <w:trHeight w:val="675"/>
        </w:trPr>
        <w:tc>
          <w:tcPr>
            <w:tcW w:w="1305" w:type="dxa"/>
            <w:tcBorders>
              <w:top w:val="nil"/>
              <w:left w:val="nil"/>
              <w:bottom w:val="nil"/>
              <w:right w:val="nil"/>
            </w:tcBorders>
            <w:shd w:val="clear" w:color="auto" w:fill="auto"/>
            <w:vAlign w:val="center"/>
            <w:hideMark/>
          </w:tcPr>
          <w:p w14:paraId="23FEFC64" w14:textId="20A0B5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253E94" w14:textId="1E22FB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17DE7ABA" w14:textId="6F565B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D16E592" w14:textId="3EA345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26m east of its junction with Murray Road to a point at its  junction with the exit from the Service Yard</w:t>
            </w:r>
          </w:p>
        </w:tc>
      </w:tr>
      <w:tr w:rsidR="00062A69" w:rsidRPr="00354E8E" w14:paraId="786763EE" w14:textId="77777777" w:rsidTr="00684518">
        <w:trPr>
          <w:trHeight w:val="675"/>
        </w:trPr>
        <w:tc>
          <w:tcPr>
            <w:tcW w:w="1305" w:type="dxa"/>
            <w:tcBorders>
              <w:top w:val="nil"/>
              <w:left w:val="nil"/>
              <w:bottom w:val="nil"/>
              <w:right w:val="nil"/>
            </w:tcBorders>
            <w:shd w:val="clear" w:color="auto" w:fill="auto"/>
            <w:vAlign w:val="center"/>
            <w:hideMark/>
          </w:tcPr>
          <w:p w14:paraId="67C92487" w14:textId="5B1AF5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8B4642" w14:textId="3AB1AA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3C131C15" w14:textId="024734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4291DC2" w14:textId="121022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12m east  of its junction with Senhouse Street</w:t>
            </w:r>
          </w:p>
        </w:tc>
      </w:tr>
      <w:tr w:rsidR="00062A69" w:rsidRPr="00354E8E" w14:paraId="074ACAD9" w14:textId="77777777" w:rsidTr="00684518">
        <w:trPr>
          <w:trHeight w:val="675"/>
        </w:trPr>
        <w:tc>
          <w:tcPr>
            <w:tcW w:w="1305" w:type="dxa"/>
            <w:tcBorders>
              <w:top w:val="nil"/>
              <w:left w:val="nil"/>
              <w:bottom w:val="nil"/>
              <w:right w:val="nil"/>
            </w:tcBorders>
            <w:shd w:val="clear" w:color="auto" w:fill="auto"/>
            <w:vAlign w:val="center"/>
            <w:hideMark/>
          </w:tcPr>
          <w:p w14:paraId="3171941A" w14:textId="58D888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4B7FFC" w14:textId="09C1A2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0479DEE3" w14:textId="35A778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2685326" w14:textId="6DE1D0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 South Watt Street to a point 13m  west of its junction with New South Watt Street</w:t>
            </w:r>
          </w:p>
        </w:tc>
      </w:tr>
      <w:tr w:rsidR="00062A69" w:rsidRPr="00354E8E" w14:paraId="22E0EEB1" w14:textId="77777777" w:rsidTr="00684518">
        <w:trPr>
          <w:trHeight w:val="675"/>
        </w:trPr>
        <w:tc>
          <w:tcPr>
            <w:tcW w:w="1305" w:type="dxa"/>
            <w:tcBorders>
              <w:top w:val="nil"/>
              <w:left w:val="nil"/>
              <w:bottom w:val="nil"/>
              <w:right w:val="nil"/>
            </w:tcBorders>
            <w:shd w:val="clear" w:color="auto" w:fill="auto"/>
            <w:vAlign w:val="center"/>
            <w:hideMark/>
          </w:tcPr>
          <w:p w14:paraId="5B54ABD7" w14:textId="6CFD60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513C1C" w14:textId="597DFB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797BD250" w14:textId="0B0338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E404698" w14:textId="1E84BE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 South Watt Street to a point 11m east of its junction with New South Watt Street</w:t>
            </w:r>
          </w:p>
        </w:tc>
      </w:tr>
      <w:tr w:rsidR="00062A69" w:rsidRPr="00354E8E" w14:paraId="4D67024F" w14:textId="77777777" w:rsidTr="00684518">
        <w:trPr>
          <w:trHeight w:val="675"/>
        </w:trPr>
        <w:tc>
          <w:tcPr>
            <w:tcW w:w="1305" w:type="dxa"/>
            <w:tcBorders>
              <w:top w:val="nil"/>
              <w:left w:val="nil"/>
              <w:bottom w:val="nil"/>
              <w:right w:val="nil"/>
            </w:tcBorders>
            <w:shd w:val="clear" w:color="auto" w:fill="auto"/>
            <w:vAlign w:val="center"/>
            <w:hideMark/>
          </w:tcPr>
          <w:p w14:paraId="2A31BBFE" w14:textId="5417D0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05C1E2" w14:textId="55EA2E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64EBE74C" w14:textId="261365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915338A" w14:textId="4C5BCA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13m west of its junction with Corporation Road</w:t>
            </w:r>
          </w:p>
        </w:tc>
      </w:tr>
      <w:tr w:rsidR="00062A69" w:rsidRPr="00354E8E" w14:paraId="4F826235" w14:textId="77777777" w:rsidTr="00684518">
        <w:trPr>
          <w:trHeight w:val="675"/>
        </w:trPr>
        <w:tc>
          <w:tcPr>
            <w:tcW w:w="1305" w:type="dxa"/>
            <w:tcBorders>
              <w:top w:val="nil"/>
              <w:left w:val="nil"/>
              <w:bottom w:val="nil"/>
              <w:right w:val="nil"/>
            </w:tcBorders>
            <w:shd w:val="clear" w:color="auto" w:fill="auto"/>
            <w:vAlign w:val="center"/>
            <w:hideMark/>
          </w:tcPr>
          <w:p w14:paraId="03D06DFD" w14:textId="4EB995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183BDA" w14:textId="0B6964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829" w:type="dxa"/>
            <w:tcBorders>
              <w:top w:val="nil"/>
              <w:left w:val="nil"/>
              <w:bottom w:val="nil"/>
              <w:right w:val="nil"/>
            </w:tcBorders>
            <w:shd w:val="clear" w:color="auto" w:fill="auto"/>
            <w:vAlign w:val="center"/>
            <w:hideMark/>
          </w:tcPr>
          <w:p w14:paraId="32BD1C32" w14:textId="27281C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BEF89B3" w14:textId="13243E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7m east of its junction with Corporation Road</w:t>
            </w:r>
          </w:p>
        </w:tc>
      </w:tr>
      <w:tr w:rsidR="00062A69" w:rsidRPr="00354E8E" w14:paraId="6C25C814" w14:textId="77777777" w:rsidTr="00684518">
        <w:trPr>
          <w:trHeight w:val="675"/>
        </w:trPr>
        <w:tc>
          <w:tcPr>
            <w:tcW w:w="1305" w:type="dxa"/>
            <w:tcBorders>
              <w:top w:val="nil"/>
              <w:left w:val="nil"/>
              <w:bottom w:val="nil"/>
              <w:right w:val="nil"/>
            </w:tcBorders>
            <w:shd w:val="clear" w:color="auto" w:fill="auto"/>
            <w:vAlign w:val="center"/>
            <w:hideMark/>
          </w:tcPr>
          <w:p w14:paraId="57FE5E59" w14:textId="1B27793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4766707" w14:textId="779A646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 xml:space="preserve">Oxford Street </w:t>
            </w:r>
          </w:p>
        </w:tc>
        <w:tc>
          <w:tcPr>
            <w:tcW w:w="1829" w:type="dxa"/>
            <w:tcBorders>
              <w:top w:val="nil"/>
              <w:left w:val="nil"/>
              <w:bottom w:val="nil"/>
              <w:right w:val="nil"/>
            </w:tcBorders>
            <w:shd w:val="clear" w:color="auto" w:fill="auto"/>
            <w:vAlign w:val="center"/>
            <w:hideMark/>
          </w:tcPr>
          <w:p w14:paraId="5D5B6A8E" w14:textId="47628C9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1713C2D3" w14:textId="0115CBF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Park Lane to a point 7m west of its junction  with Park Lane</w:t>
            </w:r>
          </w:p>
        </w:tc>
      </w:tr>
      <w:tr w:rsidR="00062A69" w:rsidRPr="00354E8E" w14:paraId="19D5DAD3" w14:textId="77777777" w:rsidTr="00684518">
        <w:trPr>
          <w:trHeight w:val="675"/>
        </w:trPr>
        <w:tc>
          <w:tcPr>
            <w:tcW w:w="1305" w:type="dxa"/>
            <w:tcBorders>
              <w:top w:val="nil"/>
              <w:left w:val="nil"/>
              <w:bottom w:val="nil"/>
              <w:right w:val="nil"/>
            </w:tcBorders>
            <w:shd w:val="clear" w:color="auto" w:fill="auto"/>
            <w:vAlign w:val="center"/>
            <w:hideMark/>
          </w:tcPr>
          <w:p w14:paraId="0079A6A6" w14:textId="4DB528E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5FAD9B0" w14:textId="2FC87B0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Oxford Street</w:t>
            </w:r>
          </w:p>
        </w:tc>
        <w:tc>
          <w:tcPr>
            <w:tcW w:w="1829" w:type="dxa"/>
            <w:tcBorders>
              <w:top w:val="nil"/>
              <w:left w:val="nil"/>
              <w:bottom w:val="nil"/>
              <w:right w:val="nil"/>
            </w:tcBorders>
            <w:shd w:val="clear" w:color="auto" w:fill="auto"/>
            <w:vAlign w:val="center"/>
            <w:hideMark/>
          </w:tcPr>
          <w:p w14:paraId="137E154D" w14:textId="3A52C84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6703DA2D" w14:textId="06FB101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Park Lane to a point 17m east of its  junction with Park Lane</w:t>
            </w:r>
          </w:p>
        </w:tc>
      </w:tr>
      <w:tr w:rsidR="00062A69" w:rsidRPr="00354E8E" w14:paraId="2E1168AC" w14:textId="77777777" w:rsidTr="00684518">
        <w:trPr>
          <w:trHeight w:val="675"/>
        </w:trPr>
        <w:tc>
          <w:tcPr>
            <w:tcW w:w="1305" w:type="dxa"/>
            <w:tcBorders>
              <w:top w:val="nil"/>
              <w:left w:val="nil"/>
              <w:bottom w:val="nil"/>
              <w:right w:val="nil"/>
            </w:tcBorders>
            <w:shd w:val="clear" w:color="auto" w:fill="auto"/>
            <w:vAlign w:val="center"/>
            <w:hideMark/>
          </w:tcPr>
          <w:p w14:paraId="3C388866" w14:textId="10F816F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FD59049" w14:textId="504A832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Oxford Street</w:t>
            </w:r>
          </w:p>
        </w:tc>
        <w:tc>
          <w:tcPr>
            <w:tcW w:w="1829" w:type="dxa"/>
            <w:tcBorders>
              <w:top w:val="nil"/>
              <w:left w:val="nil"/>
              <w:bottom w:val="nil"/>
              <w:right w:val="nil"/>
            </w:tcBorders>
            <w:shd w:val="clear" w:color="auto" w:fill="auto"/>
            <w:vAlign w:val="center"/>
            <w:hideMark/>
          </w:tcPr>
          <w:p w14:paraId="1F0D3B8E" w14:textId="20E399A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 xml:space="preserve">South </w:t>
            </w:r>
          </w:p>
        </w:tc>
        <w:tc>
          <w:tcPr>
            <w:tcW w:w="4035" w:type="dxa"/>
            <w:tcBorders>
              <w:top w:val="nil"/>
              <w:left w:val="nil"/>
              <w:bottom w:val="nil"/>
              <w:right w:val="nil"/>
            </w:tcBorders>
            <w:shd w:val="clear" w:color="auto" w:fill="auto"/>
            <w:vAlign w:val="center"/>
            <w:hideMark/>
          </w:tcPr>
          <w:p w14:paraId="59B273CD" w14:textId="38947FC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Vulcan’s Lane to a point 72m west of its  junction with Vulcan’s Lane</w:t>
            </w:r>
          </w:p>
        </w:tc>
      </w:tr>
      <w:tr w:rsidR="00062A69" w:rsidRPr="00354E8E" w14:paraId="1BD2CBAC" w14:textId="77777777" w:rsidTr="00684518">
        <w:trPr>
          <w:trHeight w:val="675"/>
        </w:trPr>
        <w:tc>
          <w:tcPr>
            <w:tcW w:w="1305" w:type="dxa"/>
            <w:tcBorders>
              <w:top w:val="nil"/>
              <w:left w:val="nil"/>
              <w:bottom w:val="nil"/>
              <w:right w:val="nil"/>
            </w:tcBorders>
            <w:shd w:val="clear" w:color="auto" w:fill="auto"/>
            <w:vAlign w:val="center"/>
            <w:hideMark/>
          </w:tcPr>
          <w:p w14:paraId="6CE96938" w14:textId="1DC0052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1768846" w14:textId="2D101A7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Oxford Street</w:t>
            </w:r>
          </w:p>
        </w:tc>
        <w:tc>
          <w:tcPr>
            <w:tcW w:w="1829" w:type="dxa"/>
            <w:tcBorders>
              <w:top w:val="nil"/>
              <w:left w:val="nil"/>
              <w:bottom w:val="nil"/>
              <w:right w:val="nil"/>
            </w:tcBorders>
            <w:shd w:val="clear" w:color="auto" w:fill="auto"/>
            <w:vAlign w:val="center"/>
            <w:hideMark/>
          </w:tcPr>
          <w:p w14:paraId="4B56B3E1" w14:textId="52E83860"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583F9F65" w14:textId="513F1B0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 xml:space="preserve">From a point at its junction with Vulcan’s Lane to a point at its junction with  Gray Street </w:t>
            </w:r>
          </w:p>
        </w:tc>
      </w:tr>
      <w:tr w:rsidR="00062A69" w:rsidRPr="00354E8E" w14:paraId="6CFEB8F0" w14:textId="77777777" w:rsidTr="00684518">
        <w:trPr>
          <w:trHeight w:val="675"/>
        </w:trPr>
        <w:tc>
          <w:tcPr>
            <w:tcW w:w="1305" w:type="dxa"/>
            <w:tcBorders>
              <w:top w:val="nil"/>
              <w:left w:val="nil"/>
              <w:bottom w:val="nil"/>
              <w:right w:val="nil"/>
            </w:tcBorders>
            <w:shd w:val="clear" w:color="auto" w:fill="auto"/>
            <w:vAlign w:val="center"/>
            <w:hideMark/>
          </w:tcPr>
          <w:p w14:paraId="00DC4122" w14:textId="177C565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CBB58F2" w14:textId="1DB4462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Oxford Street</w:t>
            </w:r>
          </w:p>
        </w:tc>
        <w:tc>
          <w:tcPr>
            <w:tcW w:w="1829" w:type="dxa"/>
            <w:tcBorders>
              <w:top w:val="nil"/>
              <w:left w:val="nil"/>
              <w:bottom w:val="nil"/>
              <w:right w:val="nil"/>
            </w:tcBorders>
            <w:shd w:val="clear" w:color="auto" w:fill="auto"/>
            <w:vAlign w:val="center"/>
            <w:hideMark/>
          </w:tcPr>
          <w:p w14:paraId="5A4FFA1B" w14:textId="545E506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493ABA02" w14:textId="259ACB1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Gray Street to a point at its junction with Central Square</w:t>
            </w:r>
          </w:p>
        </w:tc>
      </w:tr>
      <w:tr w:rsidR="00062A69" w:rsidRPr="00354E8E" w14:paraId="09036647" w14:textId="77777777" w:rsidTr="00684518">
        <w:trPr>
          <w:trHeight w:val="675"/>
        </w:trPr>
        <w:tc>
          <w:tcPr>
            <w:tcW w:w="1305" w:type="dxa"/>
            <w:tcBorders>
              <w:top w:val="nil"/>
              <w:left w:val="nil"/>
              <w:bottom w:val="nil"/>
              <w:right w:val="nil"/>
            </w:tcBorders>
            <w:shd w:val="clear" w:color="auto" w:fill="auto"/>
            <w:vAlign w:val="center"/>
            <w:hideMark/>
          </w:tcPr>
          <w:p w14:paraId="0309C3B4" w14:textId="17F95C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A59540" w14:textId="65052A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End Road</w:t>
            </w:r>
          </w:p>
        </w:tc>
        <w:tc>
          <w:tcPr>
            <w:tcW w:w="1829" w:type="dxa"/>
            <w:tcBorders>
              <w:top w:val="nil"/>
              <w:left w:val="nil"/>
              <w:bottom w:val="nil"/>
              <w:right w:val="nil"/>
            </w:tcBorders>
            <w:shd w:val="clear" w:color="auto" w:fill="auto"/>
            <w:vAlign w:val="center"/>
            <w:hideMark/>
          </w:tcPr>
          <w:p w14:paraId="735B8F51" w14:textId="2890C0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A9609D1" w14:textId="32CD96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Ramsay Brow to a point at its junction with Elizabeth Street</w:t>
            </w:r>
          </w:p>
        </w:tc>
      </w:tr>
      <w:tr w:rsidR="00062A69" w:rsidRPr="00354E8E" w14:paraId="0DA6B38F" w14:textId="77777777" w:rsidTr="00684518">
        <w:trPr>
          <w:trHeight w:val="675"/>
        </w:trPr>
        <w:tc>
          <w:tcPr>
            <w:tcW w:w="1305" w:type="dxa"/>
            <w:tcBorders>
              <w:top w:val="nil"/>
              <w:left w:val="nil"/>
              <w:bottom w:val="nil"/>
              <w:right w:val="nil"/>
            </w:tcBorders>
            <w:shd w:val="clear" w:color="auto" w:fill="auto"/>
            <w:vAlign w:val="center"/>
            <w:hideMark/>
          </w:tcPr>
          <w:p w14:paraId="627772FB" w14:textId="3FB5D7C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82E213" w14:textId="16B693DB"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Park End Road</w:t>
            </w:r>
          </w:p>
        </w:tc>
        <w:tc>
          <w:tcPr>
            <w:tcW w:w="1829" w:type="dxa"/>
            <w:tcBorders>
              <w:top w:val="nil"/>
              <w:left w:val="nil"/>
              <w:bottom w:val="nil"/>
              <w:right w:val="nil"/>
            </w:tcBorders>
            <w:shd w:val="clear" w:color="auto" w:fill="auto"/>
            <w:vAlign w:val="center"/>
            <w:hideMark/>
          </w:tcPr>
          <w:p w14:paraId="0727B30B" w14:textId="080534A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90C730F" w14:textId="0304AA4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Elizabeth Street to a point at its                    junction with Frances Croft</w:t>
            </w:r>
          </w:p>
        </w:tc>
      </w:tr>
      <w:tr w:rsidR="00062A69" w:rsidRPr="00354E8E" w14:paraId="7361EA5D" w14:textId="77777777" w:rsidTr="00684518">
        <w:trPr>
          <w:trHeight w:val="675"/>
        </w:trPr>
        <w:tc>
          <w:tcPr>
            <w:tcW w:w="1305" w:type="dxa"/>
            <w:tcBorders>
              <w:top w:val="nil"/>
              <w:left w:val="nil"/>
              <w:bottom w:val="nil"/>
              <w:right w:val="nil"/>
            </w:tcBorders>
            <w:shd w:val="clear" w:color="auto" w:fill="auto"/>
            <w:vAlign w:val="center"/>
            <w:hideMark/>
          </w:tcPr>
          <w:p w14:paraId="4F4335C3" w14:textId="1D3D614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072583F" w14:textId="75092F9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Park End Road</w:t>
            </w:r>
          </w:p>
        </w:tc>
        <w:tc>
          <w:tcPr>
            <w:tcW w:w="1829" w:type="dxa"/>
            <w:tcBorders>
              <w:top w:val="nil"/>
              <w:left w:val="nil"/>
              <w:bottom w:val="nil"/>
              <w:right w:val="nil"/>
            </w:tcBorders>
            <w:shd w:val="clear" w:color="auto" w:fill="auto"/>
            <w:vAlign w:val="center"/>
            <w:hideMark/>
          </w:tcPr>
          <w:p w14:paraId="1DB063FF" w14:textId="7B6570E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2F8F1D3" w14:textId="0063FC4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Frances Croft to a point at its junction with Guard Street</w:t>
            </w:r>
          </w:p>
        </w:tc>
      </w:tr>
      <w:tr w:rsidR="00062A69" w:rsidRPr="00354E8E" w14:paraId="5FD20C95" w14:textId="77777777" w:rsidTr="00684518">
        <w:trPr>
          <w:trHeight w:val="675"/>
        </w:trPr>
        <w:tc>
          <w:tcPr>
            <w:tcW w:w="1305" w:type="dxa"/>
            <w:tcBorders>
              <w:top w:val="nil"/>
              <w:left w:val="nil"/>
              <w:bottom w:val="nil"/>
              <w:right w:val="nil"/>
            </w:tcBorders>
            <w:shd w:val="clear" w:color="auto" w:fill="auto"/>
            <w:vAlign w:val="center"/>
            <w:hideMark/>
          </w:tcPr>
          <w:p w14:paraId="2889ED4A" w14:textId="619A13F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E6106E0" w14:textId="7CCEF2D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Park End Road</w:t>
            </w:r>
          </w:p>
        </w:tc>
        <w:tc>
          <w:tcPr>
            <w:tcW w:w="1829" w:type="dxa"/>
            <w:tcBorders>
              <w:top w:val="nil"/>
              <w:left w:val="nil"/>
              <w:bottom w:val="nil"/>
              <w:right w:val="nil"/>
            </w:tcBorders>
            <w:shd w:val="clear" w:color="auto" w:fill="auto"/>
            <w:vAlign w:val="center"/>
            <w:hideMark/>
          </w:tcPr>
          <w:p w14:paraId="7B5194CA" w14:textId="295AAB1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3C60C49" w14:textId="3AC4E7C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Ramsay Brow to a point at its junction with Thorncroft Gardens</w:t>
            </w:r>
          </w:p>
        </w:tc>
      </w:tr>
      <w:tr w:rsidR="00062A69" w:rsidRPr="00354E8E" w14:paraId="0C33205D" w14:textId="77777777" w:rsidTr="00684518">
        <w:trPr>
          <w:trHeight w:val="675"/>
        </w:trPr>
        <w:tc>
          <w:tcPr>
            <w:tcW w:w="1305" w:type="dxa"/>
            <w:tcBorders>
              <w:top w:val="nil"/>
              <w:left w:val="nil"/>
              <w:bottom w:val="nil"/>
              <w:right w:val="nil"/>
            </w:tcBorders>
            <w:shd w:val="clear" w:color="auto" w:fill="auto"/>
            <w:vAlign w:val="center"/>
            <w:hideMark/>
          </w:tcPr>
          <w:p w14:paraId="18399596" w14:textId="0006D6C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2C4CB8" w14:textId="29D2E2D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Park End Road</w:t>
            </w:r>
          </w:p>
        </w:tc>
        <w:tc>
          <w:tcPr>
            <w:tcW w:w="1829" w:type="dxa"/>
            <w:tcBorders>
              <w:top w:val="nil"/>
              <w:left w:val="nil"/>
              <w:bottom w:val="nil"/>
              <w:right w:val="nil"/>
            </w:tcBorders>
            <w:shd w:val="clear" w:color="auto" w:fill="auto"/>
            <w:vAlign w:val="center"/>
            <w:hideMark/>
          </w:tcPr>
          <w:p w14:paraId="628815A5" w14:textId="2FD40D0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9B33CE0" w14:textId="73DE291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Thorncroft Gardens to a point at its junction with Cross Hill</w:t>
            </w:r>
          </w:p>
        </w:tc>
      </w:tr>
      <w:tr w:rsidR="00062A69" w:rsidRPr="00354E8E" w14:paraId="01DEC076" w14:textId="77777777" w:rsidTr="00684518">
        <w:trPr>
          <w:trHeight w:val="675"/>
        </w:trPr>
        <w:tc>
          <w:tcPr>
            <w:tcW w:w="1305" w:type="dxa"/>
            <w:tcBorders>
              <w:top w:val="nil"/>
              <w:left w:val="nil"/>
              <w:bottom w:val="nil"/>
              <w:right w:val="nil"/>
            </w:tcBorders>
            <w:shd w:val="clear" w:color="auto" w:fill="auto"/>
            <w:vAlign w:val="center"/>
            <w:hideMark/>
          </w:tcPr>
          <w:p w14:paraId="206D5219" w14:textId="58276F5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F35968" w14:textId="70CFDD3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EB9B9D5" w14:textId="6562582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61AEC0E" w14:textId="03D49FC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South William Street to a point at its  junction with Yeowartville (north)</w:t>
            </w:r>
          </w:p>
        </w:tc>
      </w:tr>
      <w:tr w:rsidR="00062A69" w:rsidRPr="00354E8E" w14:paraId="259AEE54" w14:textId="77777777" w:rsidTr="00684518">
        <w:trPr>
          <w:trHeight w:val="675"/>
        </w:trPr>
        <w:tc>
          <w:tcPr>
            <w:tcW w:w="1305" w:type="dxa"/>
            <w:tcBorders>
              <w:top w:val="nil"/>
              <w:left w:val="nil"/>
              <w:bottom w:val="nil"/>
              <w:right w:val="nil"/>
            </w:tcBorders>
            <w:shd w:val="clear" w:color="auto" w:fill="auto"/>
            <w:vAlign w:val="center"/>
            <w:hideMark/>
          </w:tcPr>
          <w:p w14:paraId="598A2D95" w14:textId="0DC471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03883F" w14:textId="1EA803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138E9E93" w14:textId="0CE107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1661E07" w14:textId="79AE68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north of its junction with Yeowartville (middle) to a point at its junction with Yeowartville (middle)</w:t>
            </w:r>
          </w:p>
        </w:tc>
      </w:tr>
      <w:tr w:rsidR="00062A69" w:rsidRPr="00354E8E" w14:paraId="45538859" w14:textId="77777777" w:rsidTr="00684518">
        <w:trPr>
          <w:trHeight w:val="675"/>
        </w:trPr>
        <w:tc>
          <w:tcPr>
            <w:tcW w:w="1305" w:type="dxa"/>
            <w:tcBorders>
              <w:top w:val="nil"/>
              <w:left w:val="nil"/>
              <w:bottom w:val="nil"/>
              <w:right w:val="nil"/>
            </w:tcBorders>
            <w:shd w:val="clear" w:color="auto" w:fill="auto"/>
            <w:vAlign w:val="center"/>
            <w:hideMark/>
          </w:tcPr>
          <w:p w14:paraId="43B5C2B0" w14:textId="7DD14E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FAC04A" w14:textId="40BE8F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64AFB55E" w14:textId="2223CC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3CDB2DC" w14:textId="5B66BA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Yeowartville (middle) to a point 5m south of its junction with Yeowartville (middle)</w:t>
            </w:r>
          </w:p>
        </w:tc>
      </w:tr>
      <w:tr w:rsidR="00062A69" w:rsidRPr="00354E8E" w14:paraId="7F2EA4CF" w14:textId="77777777" w:rsidTr="00684518">
        <w:trPr>
          <w:trHeight w:val="675"/>
        </w:trPr>
        <w:tc>
          <w:tcPr>
            <w:tcW w:w="1305" w:type="dxa"/>
            <w:tcBorders>
              <w:top w:val="nil"/>
              <w:left w:val="nil"/>
              <w:bottom w:val="nil"/>
              <w:right w:val="nil"/>
            </w:tcBorders>
            <w:shd w:val="clear" w:color="auto" w:fill="auto"/>
            <w:vAlign w:val="center"/>
            <w:hideMark/>
          </w:tcPr>
          <w:p w14:paraId="30A2A3C9" w14:textId="570F0C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722D9C" w14:textId="763DF9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94CA079" w14:textId="2DE5E8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BB523E3" w14:textId="524291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4m north of its junction with Yeowartville (South) to a point  at its junction with Yeowartville (south)</w:t>
            </w:r>
          </w:p>
        </w:tc>
      </w:tr>
      <w:tr w:rsidR="00062A69" w:rsidRPr="00354E8E" w14:paraId="2821E00E" w14:textId="77777777" w:rsidTr="00684518">
        <w:trPr>
          <w:trHeight w:val="675"/>
        </w:trPr>
        <w:tc>
          <w:tcPr>
            <w:tcW w:w="1305" w:type="dxa"/>
            <w:tcBorders>
              <w:top w:val="nil"/>
              <w:left w:val="nil"/>
              <w:bottom w:val="nil"/>
              <w:right w:val="nil"/>
            </w:tcBorders>
            <w:shd w:val="clear" w:color="auto" w:fill="auto"/>
            <w:vAlign w:val="center"/>
            <w:hideMark/>
          </w:tcPr>
          <w:p w14:paraId="3B75A83D" w14:textId="1CE8E7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BC3FC8F" w14:textId="075316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18BCCFF8" w14:textId="6078DE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E8324A7" w14:textId="1D4BEF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Yeowartville (south) to a point 5m south of its junction with Yeowartville (south)</w:t>
            </w:r>
          </w:p>
        </w:tc>
      </w:tr>
      <w:tr w:rsidR="00062A69" w:rsidRPr="00354E8E" w14:paraId="71A96FE5" w14:textId="77777777" w:rsidTr="00684518">
        <w:trPr>
          <w:trHeight w:val="675"/>
        </w:trPr>
        <w:tc>
          <w:tcPr>
            <w:tcW w:w="1305" w:type="dxa"/>
            <w:tcBorders>
              <w:top w:val="nil"/>
              <w:left w:val="nil"/>
              <w:bottom w:val="nil"/>
              <w:right w:val="nil"/>
            </w:tcBorders>
            <w:shd w:val="clear" w:color="auto" w:fill="auto"/>
            <w:vAlign w:val="center"/>
            <w:hideMark/>
          </w:tcPr>
          <w:p w14:paraId="369D3435" w14:textId="391A0F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E894CB" w14:textId="4FF1DA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40A10AC9" w14:textId="740D36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D278F17" w14:textId="3F9387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17m north of its junction with Oxford Street</w:t>
            </w:r>
          </w:p>
        </w:tc>
      </w:tr>
      <w:tr w:rsidR="00062A69" w:rsidRPr="00354E8E" w14:paraId="6503370D" w14:textId="77777777" w:rsidTr="00684518">
        <w:trPr>
          <w:trHeight w:val="675"/>
        </w:trPr>
        <w:tc>
          <w:tcPr>
            <w:tcW w:w="1305" w:type="dxa"/>
            <w:tcBorders>
              <w:top w:val="nil"/>
              <w:left w:val="nil"/>
              <w:bottom w:val="nil"/>
              <w:right w:val="nil"/>
            </w:tcBorders>
            <w:shd w:val="clear" w:color="auto" w:fill="auto"/>
            <w:vAlign w:val="center"/>
            <w:hideMark/>
          </w:tcPr>
          <w:p w14:paraId="0C369EDA" w14:textId="0952D4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78D203" w14:textId="62630E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041D7524" w14:textId="1FE427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9239475" w14:textId="7C993E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53m south of its junction with Rydal Street to a point at its  junction with Queen Street</w:t>
            </w:r>
          </w:p>
        </w:tc>
      </w:tr>
      <w:tr w:rsidR="00062A69" w:rsidRPr="00354E8E" w14:paraId="37950B59" w14:textId="77777777" w:rsidTr="00684518">
        <w:trPr>
          <w:trHeight w:val="675"/>
        </w:trPr>
        <w:tc>
          <w:tcPr>
            <w:tcW w:w="1305" w:type="dxa"/>
            <w:tcBorders>
              <w:top w:val="nil"/>
              <w:left w:val="nil"/>
              <w:bottom w:val="nil"/>
              <w:right w:val="nil"/>
            </w:tcBorders>
            <w:shd w:val="clear" w:color="auto" w:fill="auto"/>
            <w:vAlign w:val="center"/>
            <w:hideMark/>
          </w:tcPr>
          <w:p w14:paraId="4763D2F3" w14:textId="373D5D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A09D53" w14:textId="0D7805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BC06C51" w14:textId="10A211D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008403B" w14:textId="0EE2C7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10m South of its junction with Yeowartville North to a point  17m South of its junction with Yeowartville North</w:t>
            </w:r>
          </w:p>
        </w:tc>
      </w:tr>
      <w:tr w:rsidR="00062A69" w:rsidRPr="00354E8E" w14:paraId="504C1824" w14:textId="77777777" w:rsidTr="00684518">
        <w:trPr>
          <w:trHeight w:val="675"/>
        </w:trPr>
        <w:tc>
          <w:tcPr>
            <w:tcW w:w="1305" w:type="dxa"/>
            <w:tcBorders>
              <w:top w:val="nil"/>
              <w:left w:val="nil"/>
              <w:bottom w:val="nil"/>
              <w:right w:val="nil"/>
            </w:tcBorders>
            <w:shd w:val="clear" w:color="auto" w:fill="auto"/>
            <w:vAlign w:val="center"/>
            <w:hideMark/>
          </w:tcPr>
          <w:p w14:paraId="6BE12F18" w14:textId="7A28A4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D89CC9" w14:textId="3AD5B0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6903A89A" w14:textId="198ABA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C681721" w14:textId="292159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21m south of its junction with Oxford Street</w:t>
            </w:r>
          </w:p>
        </w:tc>
      </w:tr>
      <w:tr w:rsidR="00062A69" w:rsidRPr="00354E8E" w14:paraId="6A2C5D9B" w14:textId="77777777" w:rsidTr="00684518">
        <w:trPr>
          <w:trHeight w:val="675"/>
        </w:trPr>
        <w:tc>
          <w:tcPr>
            <w:tcW w:w="1305" w:type="dxa"/>
            <w:tcBorders>
              <w:top w:val="nil"/>
              <w:left w:val="nil"/>
              <w:bottom w:val="nil"/>
              <w:right w:val="nil"/>
            </w:tcBorders>
            <w:shd w:val="clear" w:color="auto" w:fill="auto"/>
            <w:vAlign w:val="center"/>
            <w:hideMark/>
          </w:tcPr>
          <w:p w14:paraId="1246FE0A" w14:textId="2FE89D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88C7AC2" w14:textId="60E943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504E35FF" w14:textId="37D328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37A6973" w14:textId="341493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124m north of its junction with Princess Street to a point  99m north of its junction with Princess Street</w:t>
            </w:r>
          </w:p>
        </w:tc>
      </w:tr>
      <w:tr w:rsidR="00062A69" w:rsidRPr="00354E8E" w14:paraId="2B4A4E96" w14:textId="77777777" w:rsidTr="00684518">
        <w:trPr>
          <w:trHeight w:val="675"/>
        </w:trPr>
        <w:tc>
          <w:tcPr>
            <w:tcW w:w="1305" w:type="dxa"/>
            <w:tcBorders>
              <w:top w:val="nil"/>
              <w:left w:val="nil"/>
              <w:bottom w:val="nil"/>
              <w:right w:val="nil"/>
            </w:tcBorders>
            <w:shd w:val="clear" w:color="auto" w:fill="auto"/>
            <w:vAlign w:val="center"/>
            <w:hideMark/>
          </w:tcPr>
          <w:p w14:paraId="430FF4AD" w14:textId="3D1F59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62A63DE" w14:textId="20F715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3461F61" w14:textId="243C73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42E9D03" w14:textId="76D891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16m south of its junction with Oxford Street</w:t>
            </w:r>
          </w:p>
        </w:tc>
      </w:tr>
      <w:tr w:rsidR="00062A69" w:rsidRPr="00354E8E" w14:paraId="26E6AD96" w14:textId="77777777" w:rsidTr="00684518">
        <w:trPr>
          <w:trHeight w:val="675"/>
        </w:trPr>
        <w:tc>
          <w:tcPr>
            <w:tcW w:w="1305" w:type="dxa"/>
            <w:tcBorders>
              <w:top w:val="nil"/>
              <w:left w:val="nil"/>
              <w:bottom w:val="nil"/>
              <w:right w:val="nil"/>
            </w:tcBorders>
            <w:shd w:val="clear" w:color="auto" w:fill="auto"/>
            <w:vAlign w:val="center"/>
            <w:hideMark/>
          </w:tcPr>
          <w:p w14:paraId="5CB5A9CE" w14:textId="6394BC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403175" w14:textId="577C59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79B62560" w14:textId="22371F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BC4C5D7" w14:textId="405811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24m north of its junction with Oxford Street</w:t>
            </w:r>
          </w:p>
        </w:tc>
      </w:tr>
      <w:tr w:rsidR="00062A69" w:rsidRPr="00354E8E" w14:paraId="0A060DA7" w14:textId="77777777" w:rsidTr="00684518">
        <w:trPr>
          <w:trHeight w:val="675"/>
        </w:trPr>
        <w:tc>
          <w:tcPr>
            <w:tcW w:w="1305" w:type="dxa"/>
            <w:tcBorders>
              <w:top w:val="nil"/>
              <w:left w:val="nil"/>
              <w:bottom w:val="nil"/>
              <w:right w:val="nil"/>
            </w:tcBorders>
            <w:shd w:val="clear" w:color="auto" w:fill="auto"/>
            <w:vAlign w:val="center"/>
            <w:hideMark/>
          </w:tcPr>
          <w:p w14:paraId="7A9E1D38" w14:textId="7670C6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D3E35C" w14:textId="5863AF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41C5F732" w14:textId="5B824E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62A90A89" w14:textId="2B4007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Princess Street to a point 5m north of its junction with Princess Street</w:t>
            </w:r>
          </w:p>
        </w:tc>
      </w:tr>
      <w:tr w:rsidR="00062A69" w:rsidRPr="00354E8E" w14:paraId="0522E1E5" w14:textId="77777777" w:rsidTr="00684518">
        <w:trPr>
          <w:trHeight w:val="675"/>
        </w:trPr>
        <w:tc>
          <w:tcPr>
            <w:tcW w:w="1305" w:type="dxa"/>
            <w:tcBorders>
              <w:top w:val="nil"/>
              <w:left w:val="nil"/>
              <w:bottom w:val="nil"/>
              <w:right w:val="nil"/>
            </w:tcBorders>
            <w:shd w:val="clear" w:color="auto" w:fill="auto"/>
            <w:vAlign w:val="center"/>
            <w:hideMark/>
          </w:tcPr>
          <w:p w14:paraId="25467804" w14:textId="5B1473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76FBB6" w14:textId="523CEC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EA328D1" w14:textId="37A2D6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461C081" w14:textId="61738A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Wordsworth Street to a point 6m south of its junction with Wordsworth Street</w:t>
            </w:r>
          </w:p>
        </w:tc>
      </w:tr>
      <w:tr w:rsidR="00062A69" w:rsidRPr="00354E8E" w14:paraId="5C0870A4" w14:textId="77777777" w:rsidTr="00684518">
        <w:trPr>
          <w:trHeight w:val="675"/>
        </w:trPr>
        <w:tc>
          <w:tcPr>
            <w:tcW w:w="1305" w:type="dxa"/>
            <w:tcBorders>
              <w:top w:val="nil"/>
              <w:left w:val="nil"/>
              <w:bottom w:val="nil"/>
              <w:right w:val="nil"/>
            </w:tcBorders>
            <w:shd w:val="clear" w:color="auto" w:fill="auto"/>
            <w:vAlign w:val="center"/>
            <w:hideMark/>
          </w:tcPr>
          <w:p w14:paraId="2640B72E" w14:textId="0C1EF5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C020E7" w14:textId="63674E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4BAF272" w14:textId="7FF9CD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2F3BF8F" w14:textId="7C579F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Princess Street to a point 6m north of its junction with Princess Street</w:t>
            </w:r>
          </w:p>
        </w:tc>
      </w:tr>
      <w:tr w:rsidR="00062A69" w:rsidRPr="00354E8E" w14:paraId="4CA3C8DD" w14:textId="77777777" w:rsidTr="00684518">
        <w:trPr>
          <w:trHeight w:val="675"/>
        </w:trPr>
        <w:tc>
          <w:tcPr>
            <w:tcW w:w="1305" w:type="dxa"/>
            <w:tcBorders>
              <w:top w:val="nil"/>
              <w:left w:val="nil"/>
              <w:bottom w:val="nil"/>
              <w:right w:val="nil"/>
            </w:tcBorders>
            <w:shd w:val="clear" w:color="auto" w:fill="auto"/>
            <w:vAlign w:val="center"/>
            <w:hideMark/>
          </w:tcPr>
          <w:p w14:paraId="4AD63D6A" w14:textId="08856D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FEE354" w14:textId="52CDBE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2863BC7F" w14:textId="470A55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54329B5" w14:textId="2CAEBB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Queen Street to a point 44m north of its  junction with Wordsworth Street</w:t>
            </w:r>
          </w:p>
        </w:tc>
      </w:tr>
      <w:tr w:rsidR="00062A69" w:rsidRPr="00354E8E" w14:paraId="0800DCDC" w14:textId="77777777" w:rsidTr="00684518">
        <w:trPr>
          <w:trHeight w:val="675"/>
        </w:trPr>
        <w:tc>
          <w:tcPr>
            <w:tcW w:w="1305" w:type="dxa"/>
            <w:tcBorders>
              <w:top w:val="nil"/>
              <w:left w:val="nil"/>
              <w:bottom w:val="nil"/>
              <w:right w:val="nil"/>
            </w:tcBorders>
            <w:shd w:val="clear" w:color="auto" w:fill="auto"/>
            <w:vAlign w:val="center"/>
            <w:hideMark/>
          </w:tcPr>
          <w:p w14:paraId="425DA465" w14:textId="7AC9EB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7895ED" w14:textId="0FB41D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61C79C4" w14:textId="65456F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D7837C8" w14:textId="06FC8B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9m north of its junction with Rydal Street to a point at its  junction with Rydal Street</w:t>
            </w:r>
          </w:p>
        </w:tc>
      </w:tr>
      <w:tr w:rsidR="00062A69" w:rsidRPr="00354E8E" w14:paraId="42390B66" w14:textId="77777777" w:rsidTr="00684518">
        <w:trPr>
          <w:trHeight w:val="675"/>
        </w:trPr>
        <w:tc>
          <w:tcPr>
            <w:tcW w:w="1305" w:type="dxa"/>
            <w:tcBorders>
              <w:top w:val="nil"/>
              <w:left w:val="nil"/>
              <w:bottom w:val="nil"/>
              <w:right w:val="nil"/>
            </w:tcBorders>
            <w:shd w:val="clear" w:color="auto" w:fill="auto"/>
            <w:vAlign w:val="center"/>
            <w:hideMark/>
          </w:tcPr>
          <w:p w14:paraId="2425984C" w14:textId="17B9BD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50742D" w14:textId="36C0D9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1685B0A7" w14:textId="277713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1D6A307" w14:textId="32EE51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Rydal Street to a point 5m south of its  junction with Rydal Street</w:t>
            </w:r>
          </w:p>
        </w:tc>
      </w:tr>
      <w:tr w:rsidR="00062A69" w:rsidRPr="00354E8E" w14:paraId="188D6743" w14:textId="77777777" w:rsidTr="00684518">
        <w:trPr>
          <w:trHeight w:val="675"/>
        </w:trPr>
        <w:tc>
          <w:tcPr>
            <w:tcW w:w="1305" w:type="dxa"/>
            <w:tcBorders>
              <w:top w:val="nil"/>
              <w:left w:val="nil"/>
              <w:bottom w:val="nil"/>
              <w:right w:val="nil"/>
            </w:tcBorders>
            <w:shd w:val="clear" w:color="auto" w:fill="auto"/>
            <w:vAlign w:val="center"/>
            <w:hideMark/>
          </w:tcPr>
          <w:p w14:paraId="21772950" w14:textId="0431B9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78B30F" w14:textId="326F49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787A2DD9" w14:textId="1715B8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23DD127" w14:textId="1AF484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27m north of its  junction with Fisher Street</w:t>
            </w:r>
          </w:p>
        </w:tc>
      </w:tr>
      <w:tr w:rsidR="00062A69" w:rsidRPr="00354E8E" w14:paraId="39EB5DB7" w14:textId="77777777" w:rsidTr="00684518">
        <w:trPr>
          <w:trHeight w:val="675"/>
        </w:trPr>
        <w:tc>
          <w:tcPr>
            <w:tcW w:w="1305" w:type="dxa"/>
            <w:tcBorders>
              <w:top w:val="nil"/>
              <w:left w:val="nil"/>
              <w:bottom w:val="nil"/>
              <w:right w:val="nil"/>
            </w:tcBorders>
            <w:shd w:val="clear" w:color="auto" w:fill="auto"/>
            <w:vAlign w:val="center"/>
            <w:hideMark/>
          </w:tcPr>
          <w:p w14:paraId="03BF41A0" w14:textId="7B3392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4537CB" w14:textId="4771A4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097A4815" w14:textId="0EC5CC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32BFF3C" w14:textId="1FCE07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Yeowartville North to a point 6m South  of its junction with Yeowartville North</w:t>
            </w:r>
          </w:p>
        </w:tc>
      </w:tr>
      <w:tr w:rsidR="00062A69" w:rsidRPr="00354E8E" w14:paraId="7E055004" w14:textId="77777777" w:rsidTr="00684518">
        <w:trPr>
          <w:trHeight w:val="675"/>
        </w:trPr>
        <w:tc>
          <w:tcPr>
            <w:tcW w:w="1305" w:type="dxa"/>
            <w:tcBorders>
              <w:top w:val="nil"/>
              <w:left w:val="nil"/>
              <w:bottom w:val="nil"/>
              <w:right w:val="nil"/>
            </w:tcBorders>
            <w:shd w:val="clear" w:color="auto" w:fill="auto"/>
            <w:vAlign w:val="center"/>
            <w:hideMark/>
          </w:tcPr>
          <w:p w14:paraId="157702CF" w14:textId="42EE79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B38410" w14:textId="45669A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2EDE0A84" w14:textId="10147E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7464658" w14:textId="3DF36C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Yeowartville Middle to a point at its  junction with Yeowartville Middle</w:t>
            </w:r>
          </w:p>
        </w:tc>
      </w:tr>
      <w:tr w:rsidR="00062A69" w:rsidRPr="00354E8E" w14:paraId="61496C86" w14:textId="77777777" w:rsidTr="00684518">
        <w:trPr>
          <w:trHeight w:val="675"/>
        </w:trPr>
        <w:tc>
          <w:tcPr>
            <w:tcW w:w="1305" w:type="dxa"/>
            <w:tcBorders>
              <w:top w:val="nil"/>
              <w:left w:val="nil"/>
              <w:bottom w:val="nil"/>
              <w:right w:val="nil"/>
            </w:tcBorders>
            <w:shd w:val="clear" w:color="auto" w:fill="auto"/>
            <w:vAlign w:val="center"/>
            <w:hideMark/>
          </w:tcPr>
          <w:p w14:paraId="2CDBB68B" w14:textId="6FA487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F6CD8A" w14:textId="4A1159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2E37CED9" w14:textId="546018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E0718A6" w14:textId="7125BA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28m South of its junction with Yeowartville Middle to a point 33m South of its junction with Yeowartville Middle</w:t>
            </w:r>
          </w:p>
        </w:tc>
      </w:tr>
      <w:tr w:rsidR="00062A69" w:rsidRPr="00354E8E" w14:paraId="225E3347" w14:textId="77777777" w:rsidTr="00684518">
        <w:trPr>
          <w:trHeight w:val="675"/>
        </w:trPr>
        <w:tc>
          <w:tcPr>
            <w:tcW w:w="1305" w:type="dxa"/>
            <w:tcBorders>
              <w:top w:val="nil"/>
              <w:left w:val="nil"/>
              <w:bottom w:val="nil"/>
              <w:right w:val="nil"/>
            </w:tcBorders>
            <w:shd w:val="clear" w:color="auto" w:fill="auto"/>
            <w:vAlign w:val="center"/>
            <w:hideMark/>
          </w:tcPr>
          <w:p w14:paraId="58D530D0" w14:textId="0B1709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BE7721" w14:textId="6E69EE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76ECDF1D" w14:textId="1AA0B4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838493A" w14:textId="638E89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Queen Street to a point 5m North of its  junction with Queen Street</w:t>
            </w:r>
          </w:p>
        </w:tc>
      </w:tr>
      <w:tr w:rsidR="00062A69" w:rsidRPr="00354E8E" w14:paraId="3EAA0A6C" w14:textId="77777777" w:rsidTr="00684518">
        <w:trPr>
          <w:trHeight w:val="675"/>
        </w:trPr>
        <w:tc>
          <w:tcPr>
            <w:tcW w:w="1305" w:type="dxa"/>
            <w:tcBorders>
              <w:top w:val="nil"/>
              <w:left w:val="nil"/>
              <w:bottom w:val="nil"/>
              <w:right w:val="nil"/>
            </w:tcBorders>
            <w:shd w:val="clear" w:color="auto" w:fill="auto"/>
            <w:vAlign w:val="center"/>
            <w:hideMark/>
          </w:tcPr>
          <w:p w14:paraId="12E1F25A" w14:textId="6F21DB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1B2C15" w14:textId="3F50C0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0A76DCC0" w14:textId="3BAB5B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CFF714B" w14:textId="7AA54F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101m North of its junction with Oxford Street to a point  127m North of its junction with Oxford Street</w:t>
            </w:r>
          </w:p>
        </w:tc>
      </w:tr>
      <w:tr w:rsidR="00062A69" w:rsidRPr="00354E8E" w14:paraId="51DFB9AF" w14:textId="77777777" w:rsidTr="00684518">
        <w:trPr>
          <w:trHeight w:val="675"/>
        </w:trPr>
        <w:tc>
          <w:tcPr>
            <w:tcW w:w="1305" w:type="dxa"/>
            <w:tcBorders>
              <w:top w:val="nil"/>
              <w:left w:val="nil"/>
              <w:bottom w:val="nil"/>
              <w:right w:val="nil"/>
            </w:tcBorders>
            <w:shd w:val="clear" w:color="auto" w:fill="auto"/>
            <w:vAlign w:val="center"/>
            <w:hideMark/>
          </w:tcPr>
          <w:p w14:paraId="1C5EADF6" w14:textId="0A7B0D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44748E" w14:textId="53203E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183862A6" w14:textId="78336C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62D45E8" w14:textId="7BA6B0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24m North of its junction with Oxford Street</w:t>
            </w:r>
          </w:p>
        </w:tc>
      </w:tr>
      <w:tr w:rsidR="00062A69" w:rsidRPr="00354E8E" w14:paraId="3470B283" w14:textId="77777777" w:rsidTr="00684518">
        <w:trPr>
          <w:trHeight w:val="675"/>
        </w:trPr>
        <w:tc>
          <w:tcPr>
            <w:tcW w:w="1305" w:type="dxa"/>
            <w:tcBorders>
              <w:top w:val="nil"/>
              <w:left w:val="nil"/>
              <w:bottom w:val="nil"/>
              <w:right w:val="nil"/>
            </w:tcBorders>
            <w:shd w:val="clear" w:color="auto" w:fill="auto"/>
            <w:vAlign w:val="center"/>
            <w:hideMark/>
          </w:tcPr>
          <w:p w14:paraId="0EE357B4" w14:textId="666D41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A841CC" w14:textId="526C4C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4BF10BCC" w14:textId="012540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95E5F08" w14:textId="34A8BF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208m North of its junction with Rydal Street to a point  224m North of its junction with Rydal Street</w:t>
            </w:r>
          </w:p>
        </w:tc>
      </w:tr>
      <w:tr w:rsidR="00062A69" w:rsidRPr="00354E8E" w14:paraId="05F048A9" w14:textId="77777777" w:rsidTr="00684518">
        <w:trPr>
          <w:trHeight w:val="675"/>
        </w:trPr>
        <w:tc>
          <w:tcPr>
            <w:tcW w:w="1305" w:type="dxa"/>
            <w:tcBorders>
              <w:top w:val="nil"/>
              <w:left w:val="nil"/>
              <w:bottom w:val="nil"/>
              <w:right w:val="nil"/>
            </w:tcBorders>
            <w:shd w:val="clear" w:color="auto" w:fill="auto"/>
            <w:vAlign w:val="center"/>
            <w:hideMark/>
          </w:tcPr>
          <w:p w14:paraId="627D2820" w14:textId="6A2152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67939F9" w14:textId="2E0F9C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23B20A4F" w14:textId="5EAC77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0422E21" w14:textId="594564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17m  South of its junction with South William Street</w:t>
            </w:r>
          </w:p>
        </w:tc>
      </w:tr>
      <w:tr w:rsidR="00062A69" w:rsidRPr="00354E8E" w14:paraId="24CD7CC5" w14:textId="77777777" w:rsidTr="00684518">
        <w:trPr>
          <w:trHeight w:val="675"/>
        </w:trPr>
        <w:tc>
          <w:tcPr>
            <w:tcW w:w="1305" w:type="dxa"/>
            <w:tcBorders>
              <w:top w:val="nil"/>
              <w:left w:val="nil"/>
              <w:bottom w:val="nil"/>
              <w:right w:val="nil"/>
            </w:tcBorders>
            <w:shd w:val="clear" w:color="auto" w:fill="auto"/>
            <w:vAlign w:val="center"/>
            <w:hideMark/>
          </w:tcPr>
          <w:p w14:paraId="6E20365D" w14:textId="4A84C7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4D2741F" w14:textId="3E88E5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78BDB754" w14:textId="5BBE3F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12F0B34" w14:textId="6DD654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53m North of its junction with Queen Street to a point 57m  North of its junction with Queen Street</w:t>
            </w:r>
          </w:p>
        </w:tc>
      </w:tr>
      <w:tr w:rsidR="00062A69" w:rsidRPr="00354E8E" w14:paraId="16A25FAC" w14:textId="77777777" w:rsidTr="00684518">
        <w:trPr>
          <w:trHeight w:val="675"/>
        </w:trPr>
        <w:tc>
          <w:tcPr>
            <w:tcW w:w="1305" w:type="dxa"/>
            <w:tcBorders>
              <w:top w:val="nil"/>
              <w:left w:val="nil"/>
              <w:bottom w:val="nil"/>
              <w:right w:val="nil"/>
            </w:tcBorders>
            <w:shd w:val="clear" w:color="auto" w:fill="auto"/>
            <w:vAlign w:val="center"/>
            <w:hideMark/>
          </w:tcPr>
          <w:p w14:paraId="7A3851DA" w14:textId="47B2FD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DA9128D" w14:textId="271B58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A399CE4" w14:textId="2C93B8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F449F5C" w14:textId="149F07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21m South of its junction with Yeowartville South to a point 38m South of its junction with Yeowartville South</w:t>
            </w:r>
          </w:p>
        </w:tc>
      </w:tr>
      <w:tr w:rsidR="00062A69" w:rsidRPr="00354E8E" w14:paraId="24773F28" w14:textId="77777777" w:rsidTr="00684518">
        <w:trPr>
          <w:trHeight w:val="675"/>
        </w:trPr>
        <w:tc>
          <w:tcPr>
            <w:tcW w:w="1305" w:type="dxa"/>
            <w:tcBorders>
              <w:top w:val="nil"/>
              <w:left w:val="nil"/>
              <w:bottom w:val="nil"/>
              <w:right w:val="nil"/>
            </w:tcBorders>
            <w:shd w:val="clear" w:color="auto" w:fill="auto"/>
            <w:vAlign w:val="center"/>
            <w:hideMark/>
          </w:tcPr>
          <w:p w14:paraId="6E3CF564" w14:textId="477210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9EE81A" w14:textId="19EB14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723B0123" w14:textId="7F4FFC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CA797CB" w14:textId="6EA9F5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42m North of its junction with Wordsworth Street to a point  47m North of its junction with Wordsworth Street</w:t>
            </w:r>
          </w:p>
        </w:tc>
      </w:tr>
      <w:tr w:rsidR="00062A69" w:rsidRPr="00354E8E" w14:paraId="3A81E9B3" w14:textId="77777777" w:rsidTr="00684518">
        <w:trPr>
          <w:trHeight w:val="675"/>
        </w:trPr>
        <w:tc>
          <w:tcPr>
            <w:tcW w:w="1305" w:type="dxa"/>
            <w:tcBorders>
              <w:top w:val="nil"/>
              <w:left w:val="nil"/>
              <w:bottom w:val="nil"/>
              <w:right w:val="nil"/>
            </w:tcBorders>
            <w:shd w:val="clear" w:color="auto" w:fill="auto"/>
            <w:vAlign w:val="center"/>
            <w:hideMark/>
          </w:tcPr>
          <w:p w14:paraId="0DBEB767" w14:textId="0A3418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88EA409" w14:textId="41BF97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4337E142" w14:textId="317017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1C981B5" w14:textId="189BC9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Wordsworth Street to a point 5m North  of its junction with Wordsworth Street</w:t>
            </w:r>
          </w:p>
        </w:tc>
      </w:tr>
      <w:tr w:rsidR="00062A69" w:rsidRPr="00354E8E" w14:paraId="7253E4DD" w14:textId="77777777" w:rsidTr="00684518">
        <w:trPr>
          <w:trHeight w:val="675"/>
        </w:trPr>
        <w:tc>
          <w:tcPr>
            <w:tcW w:w="1305" w:type="dxa"/>
            <w:tcBorders>
              <w:top w:val="nil"/>
              <w:left w:val="nil"/>
              <w:bottom w:val="nil"/>
              <w:right w:val="nil"/>
            </w:tcBorders>
            <w:shd w:val="clear" w:color="auto" w:fill="auto"/>
            <w:vAlign w:val="center"/>
            <w:hideMark/>
          </w:tcPr>
          <w:p w14:paraId="24EF55EA" w14:textId="6412C4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BFBC57" w14:textId="4CC50D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2A91047" w14:textId="63AAF0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AE22FE3" w14:textId="4F0C0D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42m North of its junction with Princess Street to a point  47m North of its junction with Princess Street</w:t>
            </w:r>
          </w:p>
        </w:tc>
      </w:tr>
      <w:tr w:rsidR="00062A69" w:rsidRPr="00354E8E" w14:paraId="38FC3FBF" w14:textId="77777777" w:rsidTr="00684518">
        <w:trPr>
          <w:trHeight w:val="675"/>
        </w:trPr>
        <w:tc>
          <w:tcPr>
            <w:tcW w:w="1305" w:type="dxa"/>
            <w:tcBorders>
              <w:top w:val="nil"/>
              <w:left w:val="nil"/>
              <w:bottom w:val="nil"/>
              <w:right w:val="nil"/>
            </w:tcBorders>
            <w:shd w:val="clear" w:color="auto" w:fill="auto"/>
            <w:vAlign w:val="center"/>
            <w:hideMark/>
          </w:tcPr>
          <w:p w14:paraId="177FE47B" w14:textId="7AEDF8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6CEF45" w14:textId="383D5E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0E23E078" w14:textId="497DAF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1670A21" w14:textId="62D875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413m South of its junction with Oxford Street to a point  418m South of its junction with Oxford Street</w:t>
            </w:r>
          </w:p>
        </w:tc>
      </w:tr>
      <w:tr w:rsidR="00062A69" w:rsidRPr="00354E8E" w14:paraId="0C2296D0" w14:textId="77777777" w:rsidTr="00684518">
        <w:trPr>
          <w:trHeight w:val="675"/>
        </w:trPr>
        <w:tc>
          <w:tcPr>
            <w:tcW w:w="1305" w:type="dxa"/>
            <w:tcBorders>
              <w:top w:val="nil"/>
              <w:left w:val="nil"/>
              <w:bottom w:val="nil"/>
              <w:right w:val="nil"/>
            </w:tcBorders>
            <w:shd w:val="clear" w:color="auto" w:fill="auto"/>
            <w:vAlign w:val="center"/>
            <w:hideMark/>
          </w:tcPr>
          <w:p w14:paraId="40265F39" w14:textId="319E8E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1FE992" w14:textId="2A1BDA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3250540A" w14:textId="1B2B97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EB4E0D8" w14:textId="249CDF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294m South of its junction with Oxford Street to a point  319m South of its junction with Oxford Street</w:t>
            </w:r>
          </w:p>
        </w:tc>
      </w:tr>
      <w:tr w:rsidR="00062A69" w:rsidRPr="00354E8E" w14:paraId="6DF1C003" w14:textId="77777777" w:rsidTr="00684518">
        <w:trPr>
          <w:trHeight w:val="675"/>
        </w:trPr>
        <w:tc>
          <w:tcPr>
            <w:tcW w:w="1305" w:type="dxa"/>
            <w:tcBorders>
              <w:top w:val="nil"/>
              <w:left w:val="nil"/>
              <w:bottom w:val="nil"/>
              <w:right w:val="nil"/>
            </w:tcBorders>
            <w:shd w:val="clear" w:color="auto" w:fill="auto"/>
            <w:vAlign w:val="center"/>
            <w:hideMark/>
          </w:tcPr>
          <w:p w14:paraId="260062F6" w14:textId="1624F0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E13016" w14:textId="3BF5C9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14FEA917" w14:textId="23E573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8A99CD1" w14:textId="0C7117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South of its junction with Oxford Street to a point  134m South of its junction with Oxford Street</w:t>
            </w:r>
          </w:p>
        </w:tc>
      </w:tr>
      <w:tr w:rsidR="00062A69" w:rsidRPr="00354E8E" w14:paraId="76E16614" w14:textId="77777777" w:rsidTr="00684518">
        <w:trPr>
          <w:trHeight w:val="675"/>
        </w:trPr>
        <w:tc>
          <w:tcPr>
            <w:tcW w:w="1305" w:type="dxa"/>
            <w:tcBorders>
              <w:top w:val="nil"/>
              <w:left w:val="nil"/>
              <w:bottom w:val="nil"/>
              <w:right w:val="nil"/>
            </w:tcBorders>
            <w:shd w:val="clear" w:color="auto" w:fill="auto"/>
            <w:vAlign w:val="center"/>
            <w:hideMark/>
          </w:tcPr>
          <w:p w14:paraId="6E6014DE" w14:textId="0B5294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0D8A7F" w14:textId="5EFFE3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5D872218" w14:textId="1FA94A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433EB95" w14:textId="1CCDE1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22m South of  its junction with Oxford Street</w:t>
            </w:r>
          </w:p>
        </w:tc>
      </w:tr>
      <w:tr w:rsidR="00062A69" w:rsidRPr="00354E8E" w14:paraId="143C4270" w14:textId="77777777" w:rsidTr="00684518">
        <w:trPr>
          <w:trHeight w:val="675"/>
        </w:trPr>
        <w:tc>
          <w:tcPr>
            <w:tcW w:w="1305" w:type="dxa"/>
            <w:tcBorders>
              <w:top w:val="nil"/>
              <w:left w:val="nil"/>
              <w:bottom w:val="nil"/>
              <w:right w:val="nil"/>
            </w:tcBorders>
            <w:shd w:val="clear" w:color="auto" w:fill="auto"/>
            <w:vAlign w:val="center"/>
            <w:hideMark/>
          </w:tcPr>
          <w:p w14:paraId="4015FAE3" w14:textId="432DA9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46A66A" w14:textId="77E507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829" w:type="dxa"/>
            <w:tcBorders>
              <w:top w:val="nil"/>
              <w:left w:val="nil"/>
              <w:bottom w:val="nil"/>
              <w:right w:val="nil"/>
            </w:tcBorders>
            <w:shd w:val="clear" w:color="auto" w:fill="auto"/>
            <w:vAlign w:val="center"/>
            <w:hideMark/>
          </w:tcPr>
          <w:p w14:paraId="7F6B0313" w14:textId="7C3F10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761F68C" w14:textId="1D3932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Rydal Street to a point 5m North of its  junction with Rydal Street </w:t>
            </w:r>
          </w:p>
        </w:tc>
      </w:tr>
      <w:tr w:rsidR="00062A69" w:rsidRPr="00354E8E" w14:paraId="1AE4FAD1" w14:textId="77777777" w:rsidTr="00684518">
        <w:trPr>
          <w:trHeight w:val="675"/>
        </w:trPr>
        <w:tc>
          <w:tcPr>
            <w:tcW w:w="1305" w:type="dxa"/>
            <w:tcBorders>
              <w:top w:val="nil"/>
              <w:left w:val="nil"/>
              <w:bottom w:val="nil"/>
              <w:right w:val="nil"/>
            </w:tcBorders>
            <w:shd w:val="clear" w:color="auto" w:fill="auto"/>
            <w:vAlign w:val="center"/>
            <w:hideMark/>
          </w:tcPr>
          <w:p w14:paraId="66CD738A" w14:textId="6E20A49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D65F74" w14:textId="07376C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Pearl Road</w:t>
            </w:r>
          </w:p>
        </w:tc>
        <w:tc>
          <w:tcPr>
            <w:tcW w:w="1829" w:type="dxa"/>
            <w:tcBorders>
              <w:top w:val="nil"/>
              <w:left w:val="nil"/>
              <w:bottom w:val="nil"/>
              <w:right w:val="nil"/>
            </w:tcBorders>
            <w:shd w:val="clear" w:color="auto" w:fill="auto"/>
            <w:vAlign w:val="center"/>
            <w:hideMark/>
          </w:tcPr>
          <w:p w14:paraId="2518DBAE" w14:textId="2581B7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5B06379" w14:textId="7ED396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Holden Road to a point 22m north-east of its junction with Holden Road</w:t>
            </w:r>
          </w:p>
        </w:tc>
      </w:tr>
      <w:tr w:rsidR="00062A69" w:rsidRPr="00354E8E" w14:paraId="7B0482DA" w14:textId="77777777" w:rsidTr="00684518">
        <w:trPr>
          <w:trHeight w:val="675"/>
        </w:trPr>
        <w:tc>
          <w:tcPr>
            <w:tcW w:w="1305" w:type="dxa"/>
            <w:tcBorders>
              <w:top w:val="nil"/>
              <w:left w:val="nil"/>
              <w:bottom w:val="nil"/>
              <w:right w:val="nil"/>
            </w:tcBorders>
            <w:shd w:val="clear" w:color="auto" w:fill="auto"/>
            <w:vAlign w:val="center"/>
            <w:hideMark/>
          </w:tcPr>
          <w:p w14:paraId="5D76DFF1" w14:textId="26A153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47A0D59" w14:textId="1350849B"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Pearl Road</w:t>
            </w:r>
          </w:p>
        </w:tc>
        <w:tc>
          <w:tcPr>
            <w:tcW w:w="1829" w:type="dxa"/>
            <w:tcBorders>
              <w:top w:val="nil"/>
              <w:left w:val="nil"/>
              <w:bottom w:val="nil"/>
              <w:right w:val="nil"/>
            </w:tcBorders>
            <w:shd w:val="clear" w:color="auto" w:fill="auto"/>
            <w:vAlign w:val="center"/>
            <w:hideMark/>
          </w:tcPr>
          <w:p w14:paraId="495EDF48" w14:textId="6767674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7A89FBA" w14:textId="55B1B8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Holden Road to a point 16m north-east of its junction with Holden Road</w:t>
            </w:r>
          </w:p>
        </w:tc>
      </w:tr>
      <w:tr w:rsidR="00062A69" w:rsidRPr="00354E8E" w14:paraId="04DF220F" w14:textId="77777777" w:rsidTr="00684518">
        <w:trPr>
          <w:trHeight w:val="675"/>
        </w:trPr>
        <w:tc>
          <w:tcPr>
            <w:tcW w:w="1305" w:type="dxa"/>
            <w:tcBorders>
              <w:top w:val="nil"/>
              <w:left w:val="nil"/>
              <w:bottom w:val="nil"/>
              <w:right w:val="nil"/>
            </w:tcBorders>
            <w:shd w:val="clear" w:color="auto" w:fill="auto"/>
            <w:vAlign w:val="center"/>
            <w:hideMark/>
          </w:tcPr>
          <w:p w14:paraId="771CCEB1" w14:textId="689D37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73252EA" w14:textId="4DF658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Pearson Street</w:t>
            </w:r>
          </w:p>
        </w:tc>
        <w:tc>
          <w:tcPr>
            <w:tcW w:w="1829" w:type="dxa"/>
            <w:tcBorders>
              <w:top w:val="nil"/>
              <w:left w:val="nil"/>
              <w:bottom w:val="nil"/>
              <w:right w:val="nil"/>
            </w:tcBorders>
            <w:shd w:val="clear" w:color="auto" w:fill="auto"/>
            <w:vAlign w:val="center"/>
            <w:hideMark/>
          </w:tcPr>
          <w:p w14:paraId="50A3A32A" w14:textId="669104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0B75907" w14:textId="05A3B7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Victoria Lane to a point 6m north east of its junction with Victoria Road</w:t>
            </w:r>
          </w:p>
        </w:tc>
      </w:tr>
      <w:tr w:rsidR="00062A69" w:rsidRPr="00354E8E" w14:paraId="657FFA3E" w14:textId="77777777" w:rsidTr="00684518">
        <w:trPr>
          <w:trHeight w:val="675"/>
        </w:trPr>
        <w:tc>
          <w:tcPr>
            <w:tcW w:w="1305" w:type="dxa"/>
            <w:tcBorders>
              <w:top w:val="nil"/>
              <w:left w:val="nil"/>
              <w:bottom w:val="nil"/>
              <w:right w:val="nil"/>
            </w:tcBorders>
            <w:shd w:val="clear" w:color="auto" w:fill="auto"/>
            <w:vAlign w:val="center"/>
            <w:hideMark/>
          </w:tcPr>
          <w:p w14:paraId="7F2A5BFB" w14:textId="758FA6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17B7C7" w14:textId="63BF34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Pearson Street</w:t>
            </w:r>
          </w:p>
        </w:tc>
        <w:tc>
          <w:tcPr>
            <w:tcW w:w="1829" w:type="dxa"/>
            <w:tcBorders>
              <w:top w:val="nil"/>
              <w:left w:val="nil"/>
              <w:bottom w:val="nil"/>
              <w:right w:val="nil"/>
            </w:tcBorders>
            <w:shd w:val="clear" w:color="auto" w:fill="auto"/>
            <w:vAlign w:val="center"/>
            <w:hideMark/>
          </w:tcPr>
          <w:p w14:paraId="03F2100F" w14:textId="1CC9C9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85EBCDA" w14:textId="66B146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85m north east of its junction with Victoria Road to a point  90m north east of its junction with Victoria Road</w:t>
            </w:r>
          </w:p>
        </w:tc>
      </w:tr>
      <w:tr w:rsidR="00062A69" w:rsidRPr="00354E8E" w14:paraId="21A88C1F" w14:textId="77777777" w:rsidTr="00684518">
        <w:trPr>
          <w:trHeight w:val="675"/>
        </w:trPr>
        <w:tc>
          <w:tcPr>
            <w:tcW w:w="1305" w:type="dxa"/>
            <w:tcBorders>
              <w:top w:val="nil"/>
              <w:left w:val="nil"/>
              <w:bottom w:val="nil"/>
              <w:right w:val="nil"/>
            </w:tcBorders>
            <w:shd w:val="clear" w:color="auto" w:fill="auto"/>
            <w:vAlign w:val="center"/>
            <w:hideMark/>
          </w:tcPr>
          <w:p w14:paraId="79B010E2" w14:textId="44BBF0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84B1AC" w14:textId="2FC2A4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Pearson Street</w:t>
            </w:r>
          </w:p>
        </w:tc>
        <w:tc>
          <w:tcPr>
            <w:tcW w:w="1829" w:type="dxa"/>
            <w:tcBorders>
              <w:top w:val="nil"/>
              <w:left w:val="nil"/>
              <w:bottom w:val="nil"/>
              <w:right w:val="nil"/>
            </w:tcBorders>
            <w:shd w:val="clear" w:color="auto" w:fill="auto"/>
            <w:vAlign w:val="center"/>
            <w:hideMark/>
          </w:tcPr>
          <w:p w14:paraId="67A11230" w14:textId="4EA39D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9439B46" w14:textId="7C46EF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Frazer Street to a point 2m south west  of its junction with Frazer Street</w:t>
            </w:r>
          </w:p>
        </w:tc>
      </w:tr>
      <w:tr w:rsidR="00062A69" w:rsidRPr="00354E8E" w14:paraId="35155889" w14:textId="77777777" w:rsidTr="00684518">
        <w:trPr>
          <w:trHeight w:val="675"/>
        </w:trPr>
        <w:tc>
          <w:tcPr>
            <w:tcW w:w="1305" w:type="dxa"/>
            <w:tcBorders>
              <w:top w:val="nil"/>
              <w:left w:val="nil"/>
              <w:bottom w:val="nil"/>
              <w:right w:val="nil"/>
            </w:tcBorders>
            <w:shd w:val="clear" w:color="auto" w:fill="auto"/>
            <w:vAlign w:val="center"/>
            <w:hideMark/>
          </w:tcPr>
          <w:p w14:paraId="5A1443DF" w14:textId="125B57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67CAE35" w14:textId="4ACDCD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Pearson Street</w:t>
            </w:r>
          </w:p>
        </w:tc>
        <w:tc>
          <w:tcPr>
            <w:tcW w:w="1829" w:type="dxa"/>
            <w:tcBorders>
              <w:top w:val="nil"/>
              <w:left w:val="nil"/>
              <w:bottom w:val="nil"/>
              <w:right w:val="nil"/>
            </w:tcBorders>
            <w:shd w:val="clear" w:color="auto" w:fill="auto"/>
            <w:vAlign w:val="center"/>
            <w:hideMark/>
          </w:tcPr>
          <w:p w14:paraId="08340C30" w14:textId="25CA76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FC43440" w14:textId="01658B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39m south west of its junction with Frazer Street to a point  at its junction with Cumberland Street</w:t>
            </w:r>
          </w:p>
        </w:tc>
      </w:tr>
      <w:tr w:rsidR="00062A69" w:rsidRPr="00354E8E" w14:paraId="5B9ABBFF" w14:textId="77777777" w:rsidTr="00684518">
        <w:trPr>
          <w:trHeight w:val="675"/>
        </w:trPr>
        <w:tc>
          <w:tcPr>
            <w:tcW w:w="1305" w:type="dxa"/>
            <w:tcBorders>
              <w:top w:val="nil"/>
              <w:left w:val="nil"/>
              <w:bottom w:val="nil"/>
              <w:right w:val="nil"/>
            </w:tcBorders>
            <w:shd w:val="clear" w:color="auto" w:fill="auto"/>
            <w:vAlign w:val="center"/>
            <w:hideMark/>
          </w:tcPr>
          <w:p w14:paraId="0EF25F15" w14:textId="322E59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3365DE8" w14:textId="12BF31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Pearson Street</w:t>
            </w:r>
          </w:p>
        </w:tc>
        <w:tc>
          <w:tcPr>
            <w:tcW w:w="1829" w:type="dxa"/>
            <w:tcBorders>
              <w:top w:val="nil"/>
              <w:left w:val="nil"/>
              <w:bottom w:val="nil"/>
              <w:right w:val="nil"/>
            </w:tcBorders>
            <w:shd w:val="clear" w:color="auto" w:fill="auto"/>
            <w:vAlign w:val="center"/>
            <w:hideMark/>
          </w:tcPr>
          <w:p w14:paraId="57BD4660" w14:textId="1D306D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341BA74" w14:textId="4DB962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Cumberland Street to a point 4m south  west of its junction with Cumberland Street</w:t>
            </w:r>
          </w:p>
        </w:tc>
      </w:tr>
      <w:tr w:rsidR="00062A69" w:rsidRPr="00354E8E" w14:paraId="36AC40D5" w14:textId="77777777" w:rsidTr="00684518">
        <w:trPr>
          <w:trHeight w:val="675"/>
        </w:trPr>
        <w:tc>
          <w:tcPr>
            <w:tcW w:w="1305" w:type="dxa"/>
            <w:tcBorders>
              <w:top w:val="nil"/>
              <w:left w:val="nil"/>
              <w:bottom w:val="nil"/>
              <w:right w:val="nil"/>
            </w:tcBorders>
            <w:shd w:val="clear" w:color="auto" w:fill="auto"/>
            <w:vAlign w:val="center"/>
            <w:hideMark/>
          </w:tcPr>
          <w:p w14:paraId="5A2B06E4" w14:textId="4E7919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B45030" w14:textId="54909D91"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Pearson Street</w:t>
            </w:r>
          </w:p>
        </w:tc>
        <w:tc>
          <w:tcPr>
            <w:tcW w:w="1829" w:type="dxa"/>
            <w:tcBorders>
              <w:top w:val="nil"/>
              <w:left w:val="nil"/>
              <w:bottom w:val="nil"/>
              <w:right w:val="nil"/>
            </w:tcBorders>
            <w:shd w:val="clear" w:color="auto" w:fill="auto"/>
            <w:vAlign w:val="center"/>
            <w:hideMark/>
          </w:tcPr>
          <w:p w14:paraId="037528D8" w14:textId="669531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0AC8D0F" w14:textId="03F579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46m south west of its junction with Cumberland Street to a  point at its junction with Victoria Road</w:t>
            </w:r>
          </w:p>
        </w:tc>
      </w:tr>
      <w:tr w:rsidR="00062A69" w:rsidRPr="00354E8E" w14:paraId="5A8E762E" w14:textId="77777777" w:rsidTr="00684518">
        <w:trPr>
          <w:trHeight w:val="675"/>
        </w:trPr>
        <w:tc>
          <w:tcPr>
            <w:tcW w:w="1305" w:type="dxa"/>
            <w:tcBorders>
              <w:top w:val="nil"/>
              <w:left w:val="nil"/>
              <w:bottom w:val="nil"/>
              <w:right w:val="nil"/>
            </w:tcBorders>
            <w:shd w:val="clear" w:color="auto" w:fill="auto"/>
            <w:vAlign w:val="center"/>
            <w:hideMark/>
          </w:tcPr>
          <w:p w14:paraId="093FF0B1" w14:textId="362BF4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5016A73" w14:textId="570E32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525DA7CD" w14:textId="27F890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DFB3E35" w14:textId="2DF6C2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7m south of its  junction with Jane Street</w:t>
            </w:r>
          </w:p>
        </w:tc>
      </w:tr>
      <w:tr w:rsidR="00062A69" w:rsidRPr="00354E8E" w14:paraId="77F7B5A5" w14:textId="77777777" w:rsidTr="00684518">
        <w:trPr>
          <w:trHeight w:val="675"/>
        </w:trPr>
        <w:tc>
          <w:tcPr>
            <w:tcW w:w="1305" w:type="dxa"/>
            <w:tcBorders>
              <w:top w:val="nil"/>
              <w:left w:val="nil"/>
              <w:bottom w:val="nil"/>
              <w:right w:val="nil"/>
            </w:tcBorders>
            <w:shd w:val="clear" w:color="auto" w:fill="auto"/>
            <w:vAlign w:val="center"/>
            <w:hideMark/>
          </w:tcPr>
          <w:p w14:paraId="2658B787" w14:textId="01C3C4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4857057" w14:textId="75ED40BD"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Peter Street</w:t>
            </w:r>
          </w:p>
        </w:tc>
        <w:tc>
          <w:tcPr>
            <w:tcW w:w="1829" w:type="dxa"/>
            <w:tcBorders>
              <w:top w:val="nil"/>
              <w:left w:val="nil"/>
              <w:bottom w:val="nil"/>
              <w:right w:val="nil"/>
            </w:tcBorders>
            <w:shd w:val="clear" w:color="auto" w:fill="auto"/>
            <w:vAlign w:val="center"/>
            <w:hideMark/>
          </w:tcPr>
          <w:p w14:paraId="7E337937" w14:textId="1806FA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7BE3B5A" w14:textId="414CDE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49m south of its junction with Jane Street to a point 63m south of its junction with Jane Street</w:t>
            </w:r>
          </w:p>
        </w:tc>
      </w:tr>
      <w:tr w:rsidR="00062A69" w:rsidRPr="00354E8E" w14:paraId="6F1C12F7" w14:textId="77777777" w:rsidTr="00684518">
        <w:trPr>
          <w:trHeight w:val="675"/>
        </w:trPr>
        <w:tc>
          <w:tcPr>
            <w:tcW w:w="1305" w:type="dxa"/>
            <w:tcBorders>
              <w:top w:val="nil"/>
              <w:left w:val="nil"/>
              <w:bottom w:val="nil"/>
              <w:right w:val="nil"/>
            </w:tcBorders>
            <w:shd w:val="clear" w:color="auto" w:fill="auto"/>
            <w:vAlign w:val="center"/>
            <w:hideMark/>
          </w:tcPr>
          <w:p w14:paraId="750085DB" w14:textId="34FC92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1C19C5" w14:textId="7BFE2D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4115741B" w14:textId="3EDC95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F140BF8" w14:textId="439BE4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Roper Street to a point 6m north of its   junction with Roper Street</w:t>
            </w:r>
          </w:p>
        </w:tc>
      </w:tr>
      <w:tr w:rsidR="00062A69" w:rsidRPr="00354E8E" w14:paraId="094D45D2" w14:textId="77777777" w:rsidTr="00684518">
        <w:trPr>
          <w:trHeight w:val="675"/>
        </w:trPr>
        <w:tc>
          <w:tcPr>
            <w:tcW w:w="1305" w:type="dxa"/>
            <w:tcBorders>
              <w:top w:val="nil"/>
              <w:left w:val="nil"/>
              <w:bottom w:val="nil"/>
              <w:right w:val="nil"/>
            </w:tcBorders>
            <w:shd w:val="clear" w:color="auto" w:fill="auto"/>
            <w:vAlign w:val="center"/>
            <w:hideMark/>
          </w:tcPr>
          <w:p w14:paraId="231080E6" w14:textId="5BC586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2DB213" w14:textId="3B4701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3315576C" w14:textId="5BA662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4C79FE0" w14:textId="035E74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Roper Street to a point 6m south of its  junction with Roper Street</w:t>
            </w:r>
          </w:p>
        </w:tc>
      </w:tr>
      <w:tr w:rsidR="00062A69" w:rsidRPr="00354E8E" w14:paraId="1DF67574" w14:textId="77777777" w:rsidTr="00684518">
        <w:trPr>
          <w:trHeight w:val="675"/>
        </w:trPr>
        <w:tc>
          <w:tcPr>
            <w:tcW w:w="1305" w:type="dxa"/>
            <w:tcBorders>
              <w:top w:val="nil"/>
              <w:left w:val="nil"/>
              <w:bottom w:val="nil"/>
              <w:right w:val="nil"/>
            </w:tcBorders>
            <w:shd w:val="clear" w:color="auto" w:fill="auto"/>
            <w:vAlign w:val="center"/>
            <w:hideMark/>
          </w:tcPr>
          <w:p w14:paraId="747C3CE9" w14:textId="25F514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D39BC9D" w14:textId="1BD6E7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0B05CA8D" w14:textId="76BE17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8382BD5" w14:textId="402CA9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Lamport Street to a point 7m north of its  junction with Lamport Street</w:t>
            </w:r>
          </w:p>
        </w:tc>
      </w:tr>
      <w:tr w:rsidR="00062A69" w:rsidRPr="00354E8E" w14:paraId="74A0D0B2" w14:textId="77777777" w:rsidTr="00684518">
        <w:trPr>
          <w:trHeight w:val="675"/>
        </w:trPr>
        <w:tc>
          <w:tcPr>
            <w:tcW w:w="1305" w:type="dxa"/>
            <w:tcBorders>
              <w:top w:val="nil"/>
              <w:left w:val="nil"/>
              <w:bottom w:val="nil"/>
              <w:right w:val="nil"/>
            </w:tcBorders>
            <w:shd w:val="clear" w:color="auto" w:fill="auto"/>
            <w:vAlign w:val="center"/>
            <w:hideMark/>
          </w:tcPr>
          <w:p w14:paraId="1304AC59" w14:textId="1BE6DF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549791" w14:textId="1D97B6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09476939" w14:textId="7FAF09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39C777E" w14:textId="051460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Lamport Street to a point 6m south of its  junction with Lamport Street</w:t>
            </w:r>
          </w:p>
        </w:tc>
      </w:tr>
      <w:tr w:rsidR="00062A69" w:rsidRPr="00354E8E" w14:paraId="6D1151C4" w14:textId="77777777" w:rsidTr="00684518">
        <w:trPr>
          <w:trHeight w:val="675"/>
        </w:trPr>
        <w:tc>
          <w:tcPr>
            <w:tcW w:w="1305" w:type="dxa"/>
            <w:tcBorders>
              <w:top w:val="nil"/>
              <w:left w:val="nil"/>
              <w:bottom w:val="nil"/>
              <w:right w:val="nil"/>
            </w:tcBorders>
            <w:shd w:val="clear" w:color="auto" w:fill="auto"/>
            <w:vAlign w:val="center"/>
            <w:hideMark/>
          </w:tcPr>
          <w:p w14:paraId="58733825" w14:textId="39FCC2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73DCA77" w14:textId="67D902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788D2E10" w14:textId="3EF00A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B2D1F29" w14:textId="739AF5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20m north of its junction with Devonshire Street to a  point 25m north of its junction with Devonshire Street</w:t>
            </w:r>
          </w:p>
        </w:tc>
      </w:tr>
      <w:tr w:rsidR="00062A69" w:rsidRPr="00354E8E" w14:paraId="71DFCE07" w14:textId="77777777" w:rsidTr="00684518">
        <w:trPr>
          <w:trHeight w:val="675"/>
        </w:trPr>
        <w:tc>
          <w:tcPr>
            <w:tcW w:w="1305" w:type="dxa"/>
            <w:tcBorders>
              <w:top w:val="nil"/>
              <w:left w:val="nil"/>
              <w:bottom w:val="nil"/>
              <w:right w:val="nil"/>
            </w:tcBorders>
            <w:shd w:val="clear" w:color="auto" w:fill="auto"/>
            <w:vAlign w:val="center"/>
            <w:hideMark/>
          </w:tcPr>
          <w:p w14:paraId="4C7ABF4B" w14:textId="4FC820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C097A16" w14:textId="2E563291"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329D6FAA" w14:textId="67826A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CD1A625" w14:textId="72E5C0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7m north of its junction with Devonshire Street</w:t>
            </w:r>
          </w:p>
        </w:tc>
      </w:tr>
      <w:tr w:rsidR="00062A69" w:rsidRPr="00354E8E" w14:paraId="2DF56C77" w14:textId="77777777" w:rsidTr="00684518">
        <w:trPr>
          <w:trHeight w:val="675"/>
        </w:trPr>
        <w:tc>
          <w:tcPr>
            <w:tcW w:w="1305" w:type="dxa"/>
            <w:tcBorders>
              <w:top w:val="nil"/>
              <w:left w:val="nil"/>
              <w:bottom w:val="nil"/>
              <w:right w:val="nil"/>
            </w:tcBorders>
            <w:shd w:val="clear" w:color="auto" w:fill="auto"/>
            <w:vAlign w:val="center"/>
            <w:hideMark/>
          </w:tcPr>
          <w:p w14:paraId="31EFD4A9" w14:textId="332E3D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BE2372" w14:textId="1F2C4E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1162B445" w14:textId="0D50BF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2AA651B" w14:textId="4509BB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7m south of    its junction with Devonshire Street</w:t>
            </w:r>
          </w:p>
        </w:tc>
      </w:tr>
      <w:tr w:rsidR="00062A69" w:rsidRPr="00354E8E" w14:paraId="1649305C" w14:textId="77777777" w:rsidTr="00684518">
        <w:trPr>
          <w:trHeight w:val="675"/>
        </w:trPr>
        <w:tc>
          <w:tcPr>
            <w:tcW w:w="1305" w:type="dxa"/>
            <w:tcBorders>
              <w:top w:val="nil"/>
              <w:left w:val="nil"/>
              <w:bottom w:val="nil"/>
              <w:right w:val="nil"/>
            </w:tcBorders>
            <w:shd w:val="clear" w:color="auto" w:fill="auto"/>
            <w:vAlign w:val="center"/>
            <w:hideMark/>
          </w:tcPr>
          <w:p w14:paraId="3B4ED8CA" w14:textId="6CF790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DF82C4" w14:textId="0D8C02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4BA87AAF" w14:textId="1D3EEF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977717B" w14:textId="205B3D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56m south of its junction with Devonshire Street to a point 64m south of its junction with Devonshire Street</w:t>
            </w:r>
          </w:p>
        </w:tc>
      </w:tr>
      <w:tr w:rsidR="00062A69" w:rsidRPr="00354E8E" w14:paraId="3B00E88A" w14:textId="77777777" w:rsidTr="00684518">
        <w:trPr>
          <w:trHeight w:val="675"/>
        </w:trPr>
        <w:tc>
          <w:tcPr>
            <w:tcW w:w="1305" w:type="dxa"/>
            <w:tcBorders>
              <w:top w:val="nil"/>
              <w:left w:val="nil"/>
              <w:bottom w:val="nil"/>
              <w:right w:val="nil"/>
            </w:tcBorders>
            <w:shd w:val="clear" w:color="auto" w:fill="auto"/>
            <w:vAlign w:val="center"/>
            <w:hideMark/>
          </w:tcPr>
          <w:p w14:paraId="10D10780" w14:textId="747A91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197751" w14:textId="21FFC5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720332A4" w14:textId="07A8B8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FBAC412" w14:textId="0B684C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the west side of the carriageway to a point 4m east of the west side of the carriageway</w:t>
            </w:r>
          </w:p>
        </w:tc>
      </w:tr>
      <w:tr w:rsidR="00062A69" w:rsidRPr="00354E8E" w14:paraId="0A003808" w14:textId="77777777" w:rsidTr="00684518">
        <w:trPr>
          <w:trHeight w:val="675"/>
        </w:trPr>
        <w:tc>
          <w:tcPr>
            <w:tcW w:w="1305" w:type="dxa"/>
            <w:tcBorders>
              <w:top w:val="nil"/>
              <w:left w:val="nil"/>
              <w:bottom w:val="nil"/>
              <w:right w:val="nil"/>
            </w:tcBorders>
            <w:shd w:val="clear" w:color="auto" w:fill="auto"/>
            <w:vAlign w:val="center"/>
            <w:hideMark/>
          </w:tcPr>
          <w:p w14:paraId="2CE5D5AB" w14:textId="474052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42CB4E" w14:textId="3925D5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057E1C12" w14:textId="6E84C6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207A2DF" w14:textId="10C474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37m south of its junction with Jane Street</w:t>
            </w:r>
          </w:p>
        </w:tc>
      </w:tr>
      <w:tr w:rsidR="00062A69" w:rsidRPr="00354E8E" w14:paraId="0E846D64" w14:textId="77777777" w:rsidTr="00684518">
        <w:trPr>
          <w:trHeight w:val="675"/>
        </w:trPr>
        <w:tc>
          <w:tcPr>
            <w:tcW w:w="1305" w:type="dxa"/>
            <w:tcBorders>
              <w:top w:val="nil"/>
              <w:left w:val="nil"/>
              <w:bottom w:val="nil"/>
              <w:right w:val="nil"/>
            </w:tcBorders>
            <w:shd w:val="clear" w:color="auto" w:fill="auto"/>
            <w:vAlign w:val="center"/>
            <w:hideMark/>
          </w:tcPr>
          <w:p w14:paraId="4572376A" w14:textId="1B4D7E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C4B34D" w14:textId="20DE3F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1A1F69FD" w14:textId="499DAE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231E0A8" w14:textId="5AF2EA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Roper Street to a point 6m north of its  junction with Roper Street</w:t>
            </w:r>
          </w:p>
        </w:tc>
      </w:tr>
      <w:tr w:rsidR="00062A69" w:rsidRPr="00354E8E" w14:paraId="2ECDB277" w14:textId="77777777" w:rsidTr="00684518">
        <w:trPr>
          <w:trHeight w:val="675"/>
        </w:trPr>
        <w:tc>
          <w:tcPr>
            <w:tcW w:w="1305" w:type="dxa"/>
            <w:tcBorders>
              <w:top w:val="nil"/>
              <w:left w:val="nil"/>
              <w:bottom w:val="nil"/>
              <w:right w:val="nil"/>
            </w:tcBorders>
            <w:shd w:val="clear" w:color="auto" w:fill="auto"/>
            <w:vAlign w:val="center"/>
            <w:hideMark/>
          </w:tcPr>
          <w:p w14:paraId="09655F70" w14:textId="08F462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0AF174" w14:textId="7B0070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6BDDB798" w14:textId="02E959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3D934DC" w14:textId="444FB8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Roper Street to a point 6m south of its junction with Roper Street</w:t>
            </w:r>
          </w:p>
        </w:tc>
      </w:tr>
      <w:tr w:rsidR="00062A69" w:rsidRPr="00354E8E" w14:paraId="5F3EEEA6" w14:textId="77777777" w:rsidTr="00684518">
        <w:trPr>
          <w:trHeight w:val="675"/>
        </w:trPr>
        <w:tc>
          <w:tcPr>
            <w:tcW w:w="1305" w:type="dxa"/>
            <w:tcBorders>
              <w:top w:val="nil"/>
              <w:left w:val="nil"/>
              <w:bottom w:val="nil"/>
              <w:right w:val="nil"/>
            </w:tcBorders>
            <w:shd w:val="clear" w:color="auto" w:fill="auto"/>
            <w:vAlign w:val="center"/>
            <w:hideMark/>
          </w:tcPr>
          <w:p w14:paraId="24445134" w14:textId="78FDE2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EC06CA" w14:textId="52B598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58CD577C" w14:textId="61FE8B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8A223A9" w14:textId="52489F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7m north  of its junction with Devonshire Street</w:t>
            </w:r>
          </w:p>
        </w:tc>
      </w:tr>
      <w:tr w:rsidR="00062A69" w:rsidRPr="00354E8E" w14:paraId="667FA48B" w14:textId="77777777" w:rsidTr="00684518">
        <w:trPr>
          <w:trHeight w:val="675"/>
        </w:trPr>
        <w:tc>
          <w:tcPr>
            <w:tcW w:w="1305" w:type="dxa"/>
            <w:tcBorders>
              <w:top w:val="nil"/>
              <w:left w:val="nil"/>
              <w:bottom w:val="nil"/>
              <w:right w:val="nil"/>
            </w:tcBorders>
            <w:shd w:val="clear" w:color="auto" w:fill="auto"/>
            <w:vAlign w:val="center"/>
            <w:hideMark/>
          </w:tcPr>
          <w:p w14:paraId="0C56317F" w14:textId="539188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1B58AC9" w14:textId="13562F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0C9A1CF6" w14:textId="7FD6B1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F55B7FA" w14:textId="5C3F8B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Devonshire Street to a point 7m south of its junction with Devonshire Street</w:t>
            </w:r>
          </w:p>
        </w:tc>
      </w:tr>
      <w:tr w:rsidR="00062A69" w:rsidRPr="00354E8E" w14:paraId="50952F4D" w14:textId="77777777" w:rsidTr="00684518">
        <w:trPr>
          <w:trHeight w:val="675"/>
        </w:trPr>
        <w:tc>
          <w:tcPr>
            <w:tcW w:w="1305" w:type="dxa"/>
            <w:tcBorders>
              <w:top w:val="nil"/>
              <w:left w:val="nil"/>
              <w:bottom w:val="nil"/>
              <w:right w:val="nil"/>
            </w:tcBorders>
            <w:shd w:val="clear" w:color="auto" w:fill="auto"/>
            <w:vAlign w:val="center"/>
            <w:hideMark/>
          </w:tcPr>
          <w:p w14:paraId="49D86793" w14:textId="0FC2A0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0A4EA4" w14:textId="374BCC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3C77B40F" w14:textId="49075F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7436C0E" w14:textId="4204AB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entrance to/exit from ABC Peter Street   Car Park (North) to a point 6m north of its junction the entrance to/exit from from ABC Peter Street Car Park (North)</w:t>
            </w:r>
          </w:p>
        </w:tc>
      </w:tr>
      <w:tr w:rsidR="00062A69" w:rsidRPr="00354E8E" w14:paraId="0203C0F3" w14:textId="77777777" w:rsidTr="00684518">
        <w:trPr>
          <w:trHeight w:val="675"/>
        </w:trPr>
        <w:tc>
          <w:tcPr>
            <w:tcW w:w="1305" w:type="dxa"/>
            <w:tcBorders>
              <w:top w:val="nil"/>
              <w:left w:val="nil"/>
              <w:bottom w:val="nil"/>
              <w:right w:val="nil"/>
            </w:tcBorders>
            <w:shd w:val="clear" w:color="auto" w:fill="auto"/>
            <w:vAlign w:val="center"/>
            <w:hideMark/>
          </w:tcPr>
          <w:p w14:paraId="06446B20" w14:textId="2AE5C7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CE6F6A" w14:textId="23E573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4F94DF3E" w14:textId="1AD279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D452E09" w14:textId="7481A1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entrance to/exit from ABC Peter Street Car Park (North) to a point at its junction with the entrance to/exit from ABC Peter Street Car Park (South)</w:t>
            </w:r>
          </w:p>
        </w:tc>
      </w:tr>
      <w:tr w:rsidR="00062A69" w:rsidRPr="00354E8E" w14:paraId="4F883AA8" w14:textId="77777777" w:rsidTr="00684518">
        <w:trPr>
          <w:trHeight w:val="675"/>
        </w:trPr>
        <w:tc>
          <w:tcPr>
            <w:tcW w:w="1305" w:type="dxa"/>
            <w:tcBorders>
              <w:top w:val="nil"/>
              <w:left w:val="nil"/>
              <w:bottom w:val="nil"/>
              <w:right w:val="nil"/>
            </w:tcBorders>
            <w:shd w:val="clear" w:color="auto" w:fill="auto"/>
            <w:vAlign w:val="center"/>
            <w:hideMark/>
          </w:tcPr>
          <w:p w14:paraId="650DEE29" w14:textId="51A0A9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768A77" w14:textId="3C4A39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829" w:type="dxa"/>
            <w:tcBorders>
              <w:top w:val="nil"/>
              <w:left w:val="nil"/>
              <w:bottom w:val="nil"/>
              <w:right w:val="nil"/>
            </w:tcBorders>
            <w:shd w:val="clear" w:color="auto" w:fill="auto"/>
            <w:vAlign w:val="center"/>
            <w:hideMark/>
          </w:tcPr>
          <w:p w14:paraId="78AAD377" w14:textId="3A680F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C7F6D12" w14:textId="0BC6A8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entrance to/exit from ABC Peter Street Car Park (South) to a point at the end of the cul-de-sac</w:t>
            </w:r>
          </w:p>
        </w:tc>
      </w:tr>
      <w:tr w:rsidR="00062A69" w:rsidRPr="00354E8E" w14:paraId="543A053C" w14:textId="77777777" w:rsidTr="00684518">
        <w:trPr>
          <w:trHeight w:val="675"/>
        </w:trPr>
        <w:tc>
          <w:tcPr>
            <w:tcW w:w="1305" w:type="dxa"/>
            <w:tcBorders>
              <w:top w:val="nil"/>
              <w:left w:val="nil"/>
              <w:bottom w:val="nil"/>
              <w:right w:val="nil"/>
            </w:tcBorders>
            <w:shd w:val="clear" w:color="auto" w:fill="auto"/>
            <w:vAlign w:val="center"/>
            <w:hideMark/>
          </w:tcPr>
          <w:p w14:paraId="383F272F" w14:textId="3BF6C7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CEFBFB" w14:textId="20F2BC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Pilgrim Street</w:t>
            </w:r>
          </w:p>
        </w:tc>
        <w:tc>
          <w:tcPr>
            <w:tcW w:w="1829" w:type="dxa"/>
            <w:tcBorders>
              <w:top w:val="nil"/>
              <w:left w:val="nil"/>
              <w:bottom w:val="nil"/>
              <w:right w:val="nil"/>
            </w:tcBorders>
            <w:shd w:val="clear" w:color="auto" w:fill="auto"/>
            <w:vAlign w:val="center"/>
            <w:hideMark/>
          </w:tcPr>
          <w:p w14:paraId="44A5B815" w14:textId="0528E6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493C6B0" w14:textId="46360B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91m north east of its junction with Canning Street to a point at its junction with Victoria Road</w:t>
            </w:r>
          </w:p>
        </w:tc>
      </w:tr>
      <w:tr w:rsidR="00062A69" w:rsidRPr="00354E8E" w14:paraId="3C84705E" w14:textId="77777777" w:rsidTr="00684518">
        <w:trPr>
          <w:trHeight w:val="675"/>
        </w:trPr>
        <w:tc>
          <w:tcPr>
            <w:tcW w:w="1305" w:type="dxa"/>
            <w:tcBorders>
              <w:top w:val="nil"/>
              <w:left w:val="nil"/>
              <w:bottom w:val="nil"/>
              <w:right w:val="nil"/>
            </w:tcBorders>
            <w:shd w:val="clear" w:color="auto" w:fill="auto"/>
            <w:vAlign w:val="center"/>
            <w:hideMark/>
          </w:tcPr>
          <w:p w14:paraId="50E7AA95" w14:textId="6AFE5A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880386" w14:textId="0F10E8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Pilgrim Street</w:t>
            </w:r>
          </w:p>
        </w:tc>
        <w:tc>
          <w:tcPr>
            <w:tcW w:w="1829" w:type="dxa"/>
            <w:tcBorders>
              <w:top w:val="nil"/>
              <w:left w:val="nil"/>
              <w:bottom w:val="nil"/>
              <w:right w:val="nil"/>
            </w:tcBorders>
            <w:shd w:val="clear" w:color="auto" w:fill="auto"/>
            <w:vAlign w:val="center"/>
            <w:hideMark/>
          </w:tcPr>
          <w:p w14:paraId="16FC0D04" w14:textId="016C93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E8C040E" w14:textId="325F3EF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Victoria Road to a point 12m south west  of its junction with Victoria Road</w:t>
            </w:r>
          </w:p>
        </w:tc>
      </w:tr>
      <w:tr w:rsidR="00062A69" w:rsidRPr="00354E8E" w14:paraId="63F038A0" w14:textId="77777777" w:rsidTr="00684518">
        <w:trPr>
          <w:trHeight w:val="675"/>
        </w:trPr>
        <w:tc>
          <w:tcPr>
            <w:tcW w:w="1305" w:type="dxa"/>
            <w:tcBorders>
              <w:top w:val="nil"/>
              <w:left w:val="nil"/>
              <w:bottom w:val="nil"/>
              <w:right w:val="nil"/>
            </w:tcBorders>
            <w:shd w:val="clear" w:color="auto" w:fill="auto"/>
            <w:vAlign w:val="center"/>
            <w:hideMark/>
          </w:tcPr>
          <w:p w14:paraId="3FD7937A" w14:textId="6C6BA9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C41742E" w14:textId="073F2C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Pinfold Street</w:t>
            </w:r>
          </w:p>
        </w:tc>
        <w:tc>
          <w:tcPr>
            <w:tcW w:w="1829" w:type="dxa"/>
            <w:tcBorders>
              <w:top w:val="nil"/>
              <w:left w:val="nil"/>
              <w:bottom w:val="nil"/>
              <w:right w:val="nil"/>
            </w:tcBorders>
            <w:shd w:val="clear" w:color="auto" w:fill="auto"/>
            <w:vAlign w:val="center"/>
            <w:hideMark/>
          </w:tcPr>
          <w:p w14:paraId="0612DFC8" w14:textId="711B35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D1FB1AF" w14:textId="648BCD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Guard Street to a point at its junction with  King Street</w:t>
            </w:r>
          </w:p>
        </w:tc>
      </w:tr>
      <w:tr w:rsidR="00062A69" w:rsidRPr="00354E8E" w14:paraId="2FA247D2" w14:textId="77777777" w:rsidTr="00684518">
        <w:trPr>
          <w:trHeight w:val="900"/>
        </w:trPr>
        <w:tc>
          <w:tcPr>
            <w:tcW w:w="1305" w:type="dxa"/>
            <w:tcBorders>
              <w:top w:val="nil"/>
              <w:left w:val="nil"/>
              <w:bottom w:val="nil"/>
              <w:right w:val="nil"/>
            </w:tcBorders>
            <w:shd w:val="clear" w:color="auto" w:fill="auto"/>
            <w:vAlign w:val="center"/>
            <w:hideMark/>
          </w:tcPr>
          <w:p w14:paraId="11B938DB" w14:textId="0FE5C4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C6DE29" w14:textId="17E6AC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Pinfold Street</w:t>
            </w:r>
          </w:p>
        </w:tc>
        <w:tc>
          <w:tcPr>
            <w:tcW w:w="1829" w:type="dxa"/>
            <w:tcBorders>
              <w:top w:val="nil"/>
              <w:left w:val="nil"/>
              <w:bottom w:val="nil"/>
              <w:right w:val="nil"/>
            </w:tcBorders>
            <w:shd w:val="clear" w:color="auto" w:fill="auto"/>
            <w:vAlign w:val="center"/>
            <w:hideMark/>
          </w:tcPr>
          <w:p w14:paraId="2D459201" w14:textId="4C71DF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0FEF24C" w14:textId="16473B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Guard Street to a point 4m north-east of   its junction with Guard Street</w:t>
            </w:r>
          </w:p>
        </w:tc>
      </w:tr>
      <w:tr w:rsidR="00062A69" w:rsidRPr="00354E8E" w14:paraId="29743FF2" w14:textId="77777777" w:rsidTr="00684518">
        <w:trPr>
          <w:trHeight w:val="675"/>
        </w:trPr>
        <w:tc>
          <w:tcPr>
            <w:tcW w:w="1305" w:type="dxa"/>
            <w:tcBorders>
              <w:top w:val="nil"/>
              <w:left w:val="nil"/>
              <w:bottom w:val="nil"/>
              <w:right w:val="nil"/>
            </w:tcBorders>
            <w:shd w:val="clear" w:color="auto" w:fill="auto"/>
            <w:vAlign w:val="center"/>
            <w:hideMark/>
          </w:tcPr>
          <w:p w14:paraId="7FAA0094" w14:textId="63D6BF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7E51DEF" w14:textId="67EB09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Pinfold Street</w:t>
            </w:r>
          </w:p>
        </w:tc>
        <w:tc>
          <w:tcPr>
            <w:tcW w:w="1829" w:type="dxa"/>
            <w:tcBorders>
              <w:top w:val="nil"/>
              <w:left w:val="nil"/>
              <w:bottom w:val="nil"/>
              <w:right w:val="nil"/>
            </w:tcBorders>
            <w:shd w:val="clear" w:color="auto" w:fill="auto"/>
            <w:vAlign w:val="center"/>
            <w:hideMark/>
          </w:tcPr>
          <w:p w14:paraId="6BBA3084" w14:textId="22B948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0E417DC" w14:textId="3E13D1D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4m north-east of its junction with Guard Street  to a point 12m north-east of its junction with Guard Street</w:t>
            </w:r>
          </w:p>
        </w:tc>
      </w:tr>
      <w:tr w:rsidR="00062A69" w:rsidRPr="00354E8E" w14:paraId="52DBEB78" w14:textId="77777777" w:rsidTr="00684518">
        <w:trPr>
          <w:trHeight w:val="675"/>
        </w:trPr>
        <w:tc>
          <w:tcPr>
            <w:tcW w:w="1305" w:type="dxa"/>
            <w:tcBorders>
              <w:top w:val="nil"/>
              <w:left w:val="nil"/>
              <w:bottom w:val="nil"/>
              <w:right w:val="nil"/>
            </w:tcBorders>
            <w:shd w:val="clear" w:color="auto" w:fill="auto"/>
            <w:vAlign w:val="center"/>
            <w:hideMark/>
          </w:tcPr>
          <w:p w14:paraId="6BC5E567" w14:textId="01587AD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1FE8CFE" w14:textId="20C89E00"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Pinfold Street</w:t>
            </w:r>
          </w:p>
        </w:tc>
        <w:tc>
          <w:tcPr>
            <w:tcW w:w="1829" w:type="dxa"/>
            <w:tcBorders>
              <w:top w:val="nil"/>
              <w:left w:val="nil"/>
              <w:bottom w:val="nil"/>
              <w:right w:val="nil"/>
            </w:tcBorders>
            <w:shd w:val="clear" w:color="auto" w:fill="auto"/>
            <w:vAlign w:val="center"/>
            <w:hideMark/>
          </w:tcPr>
          <w:p w14:paraId="3D73A764" w14:textId="0F01FD4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18E98D3C" w14:textId="6E63F6C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King Street to a point 15m south-west of  Its junction with King Street</w:t>
            </w:r>
          </w:p>
        </w:tc>
      </w:tr>
      <w:tr w:rsidR="00062A69" w:rsidRPr="00354E8E" w14:paraId="1AF76E51" w14:textId="77777777" w:rsidTr="00684518">
        <w:trPr>
          <w:trHeight w:val="675"/>
        </w:trPr>
        <w:tc>
          <w:tcPr>
            <w:tcW w:w="1305" w:type="dxa"/>
            <w:tcBorders>
              <w:top w:val="nil"/>
              <w:left w:val="nil"/>
              <w:bottom w:val="nil"/>
              <w:right w:val="nil"/>
            </w:tcBorders>
            <w:shd w:val="clear" w:color="auto" w:fill="auto"/>
            <w:vAlign w:val="center"/>
            <w:hideMark/>
          </w:tcPr>
          <w:p w14:paraId="59E54F08" w14:textId="3B88F12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D15CA16" w14:textId="413C74E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57F68236" w14:textId="4A83A26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26EE31C1" w14:textId="105BB47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Joseph Noble Road to a point 57m south-east of its junction with Joseph Noble Road</w:t>
            </w:r>
          </w:p>
        </w:tc>
      </w:tr>
      <w:tr w:rsidR="00062A69" w:rsidRPr="00354E8E" w14:paraId="2EFC63A6" w14:textId="77777777" w:rsidTr="00684518">
        <w:trPr>
          <w:trHeight w:val="675"/>
        </w:trPr>
        <w:tc>
          <w:tcPr>
            <w:tcW w:w="1305" w:type="dxa"/>
            <w:tcBorders>
              <w:top w:val="nil"/>
              <w:left w:val="nil"/>
              <w:bottom w:val="nil"/>
              <w:right w:val="nil"/>
            </w:tcBorders>
            <w:shd w:val="clear" w:color="auto" w:fill="auto"/>
            <w:vAlign w:val="center"/>
            <w:hideMark/>
          </w:tcPr>
          <w:p w14:paraId="214FCB8E" w14:textId="4422D36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D40CDEC" w14:textId="68A89CB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0A288737" w14:textId="68ADE2C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4FD81076" w14:textId="2DEE49F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65m south-east of its junction with Joseph Noble Road to a point 87m south east of its junction with Joseph Noble Road</w:t>
            </w:r>
          </w:p>
        </w:tc>
      </w:tr>
      <w:tr w:rsidR="00062A69" w:rsidRPr="00354E8E" w14:paraId="387728EA" w14:textId="77777777" w:rsidTr="00684518">
        <w:trPr>
          <w:trHeight w:val="675"/>
        </w:trPr>
        <w:tc>
          <w:tcPr>
            <w:tcW w:w="1305" w:type="dxa"/>
            <w:tcBorders>
              <w:top w:val="nil"/>
              <w:left w:val="nil"/>
              <w:bottom w:val="nil"/>
              <w:right w:val="nil"/>
            </w:tcBorders>
            <w:shd w:val="clear" w:color="auto" w:fill="auto"/>
            <w:vAlign w:val="center"/>
            <w:hideMark/>
          </w:tcPr>
          <w:p w14:paraId="2387968C" w14:textId="6FB5651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3A73807" w14:textId="3CF3680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611D1CBD" w14:textId="487E4C2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34E46157" w14:textId="41764EF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87m south-east of its junction with Joseph Noble Road to a point 130m south west of its junction with Joseph Noble Road</w:t>
            </w:r>
          </w:p>
        </w:tc>
      </w:tr>
      <w:tr w:rsidR="00062A69" w:rsidRPr="00354E8E" w14:paraId="14183EF9" w14:textId="77777777" w:rsidTr="00684518">
        <w:trPr>
          <w:trHeight w:val="675"/>
        </w:trPr>
        <w:tc>
          <w:tcPr>
            <w:tcW w:w="1305" w:type="dxa"/>
            <w:tcBorders>
              <w:top w:val="nil"/>
              <w:left w:val="nil"/>
              <w:bottom w:val="nil"/>
              <w:right w:val="nil"/>
            </w:tcBorders>
            <w:shd w:val="clear" w:color="auto" w:fill="auto"/>
            <w:vAlign w:val="center"/>
            <w:hideMark/>
          </w:tcPr>
          <w:p w14:paraId="4E695879" w14:textId="53A3CCE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A73EE07" w14:textId="5C14316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0C7F54BE" w14:textId="613F1B1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0BE2BA78" w14:textId="0E1498A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142m south-east of its junction with Joseph Noble Road to a point 204m south west of its junction with Joseph Noble Road</w:t>
            </w:r>
          </w:p>
        </w:tc>
      </w:tr>
      <w:tr w:rsidR="00062A69" w:rsidRPr="00354E8E" w14:paraId="2A5DE581" w14:textId="77777777" w:rsidTr="00684518">
        <w:trPr>
          <w:trHeight w:val="675"/>
        </w:trPr>
        <w:tc>
          <w:tcPr>
            <w:tcW w:w="1305" w:type="dxa"/>
            <w:tcBorders>
              <w:top w:val="nil"/>
              <w:left w:val="nil"/>
              <w:bottom w:val="nil"/>
              <w:right w:val="nil"/>
            </w:tcBorders>
            <w:shd w:val="clear" w:color="auto" w:fill="auto"/>
            <w:vAlign w:val="center"/>
            <w:hideMark/>
          </w:tcPr>
          <w:p w14:paraId="0134A4D6" w14:textId="646BF2F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BA45911" w14:textId="6AEBFC5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4AF9CB46" w14:textId="77AF66A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BF82986" w14:textId="231FFCE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211m south-east of its junction with Joseph Noble Road to a point 221m south west of its junction with Joseph Noble Road</w:t>
            </w:r>
          </w:p>
        </w:tc>
      </w:tr>
      <w:tr w:rsidR="00062A69" w:rsidRPr="00354E8E" w14:paraId="70FCE32E" w14:textId="77777777" w:rsidTr="00684518">
        <w:trPr>
          <w:trHeight w:val="675"/>
        </w:trPr>
        <w:tc>
          <w:tcPr>
            <w:tcW w:w="1305" w:type="dxa"/>
            <w:tcBorders>
              <w:top w:val="nil"/>
              <w:left w:val="nil"/>
              <w:bottom w:val="nil"/>
              <w:right w:val="nil"/>
            </w:tcBorders>
            <w:shd w:val="clear" w:color="auto" w:fill="auto"/>
            <w:vAlign w:val="center"/>
            <w:hideMark/>
          </w:tcPr>
          <w:p w14:paraId="1D64C89E" w14:textId="496C8331"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E711EC1" w14:textId="6F54FCA3" w:rsidR="00062A69" w:rsidRPr="00482F7E" w:rsidRDefault="00062A69" w:rsidP="00EB6736">
            <w:pPr>
              <w:rPr>
                <w:rFonts w:eastAsia="Times New Roman" w:cs="Arial"/>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14B5A549" w14:textId="3058FED3" w:rsidR="00062A69" w:rsidRPr="00482F7E" w:rsidRDefault="00062A69" w:rsidP="00EB6736">
            <w:pPr>
              <w:rPr>
                <w:rFonts w:eastAsia="Times New Roman" w:cs="Arial"/>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1792ACD3" w14:textId="3F06DEBF"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230m south-east of its junction with Joseph Noble Road to a point 254m south west of its junction with Joseph Noble Road</w:t>
            </w:r>
          </w:p>
        </w:tc>
      </w:tr>
      <w:tr w:rsidR="00062A69" w:rsidRPr="00354E8E" w14:paraId="15C0C679" w14:textId="77777777" w:rsidTr="00684518">
        <w:trPr>
          <w:trHeight w:val="675"/>
        </w:trPr>
        <w:tc>
          <w:tcPr>
            <w:tcW w:w="1305" w:type="dxa"/>
            <w:tcBorders>
              <w:top w:val="nil"/>
              <w:left w:val="nil"/>
              <w:bottom w:val="nil"/>
              <w:right w:val="nil"/>
            </w:tcBorders>
            <w:shd w:val="clear" w:color="auto" w:fill="auto"/>
            <w:vAlign w:val="center"/>
            <w:hideMark/>
          </w:tcPr>
          <w:p w14:paraId="30A45552" w14:textId="53A88BBF"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B69FD23" w14:textId="7658207C" w:rsidR="00062A69" w:rsidRPr="00482F7E" w:rsidRDefault="00062A69" w:rsidP="00EB6736">
            <w:pPr>
              <w:rPr>
                <w:rFonts w:eastAsia="Times New Roman" w:cs="Arial"/>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1C20F318" w14:textId="0189FDE6" w:rsidR="00062A69" w:rsidRPr="00482F7E" w:rsidRDefault="00062A69" w:rsidP="00EB6736">
            <w:pPr>
              <w:rPr>
                <w:rFonts w:eastAsia="Times New Roman" w:cs="Arial"/>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371AAF38" w14:textId="53B068B5"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269m south-east of its junction with Joseph Noble Road to a point 316m south west of its junction with Joseph Noble Road</w:t>
            </w:r>
          </w:p>
        </w:tc>
      </w:tr>
      <w:tr w:rsidR="00062A69" w:rsidRPr="00354E8E" w14:paraId="464EC1E5" w14:textId="77777777" w:rsidTr="00684518">
        <w:trPr>
          <w:trHeight w:val="675"/>
        </w:trPr>
        <w:tc>
          <w:tcPr>
            <w:tcW w:w="1305" w:type="dxa"/>
            <w:tcBorders>
              <w:top w:val="nil"/>
              <w:left w:val="nil"/>
              <w:bottom w:val="nil"/>
              <w:right w:val="nil"/>
            </w:tcBorders>
            <w:shd w:val="clear" w:color="auto" w:fill="auto"/>
            <w:vAlign w:val="center"/>
            <w:hideMark/>
          </w:tcPr>
          <w:p w14:paraId="1F8ABC3E" w14:textId="742ECBA9"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864576A" w14:textId="62D2FFC2" w:rsidR="00062A69" w:rsidRPr="00482F7E" w:rsidRDefault="00062A69" w:rsidP="00EB6736">
            <w:pPr>
              <w:rPr>
                <w:rFonts w:eastAsia="Times New Roman" w:cs="Arial"/>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2C7A3C86" w14:textId="528DB97C" w:rsidR="00062A69" w:rsidRPr="00482F7E" w:rsidRDefault="00062A69" w:rsidP="00EB6736">
            <w:pPr>
              <w:rPr>
                <w:rFonts w:eastAsia="Times New Roman" w:cs="Arial"/>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6870B14D" w14:textId="18EBB719"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326m south-east of its junction with Joseph Noble Road to a point 375m south west of its junction with Joseph Noble Road</w:t>
            </w:r>
          </w:p>
        </w:tc>
      </w:tr>
      <w:tr w:rsidR="00062A69" w:rsidRPr="00354E8E" w14:paraId="3681FC3D" w14:textId="77777777" w:rsidTr="00684518">
        <w:trPr>
          <w:trHeight w:val="675"/>
        </w:trPr>
        <w:tc>
          <w:tcPr>
            <w:tcW w:w="1305" w:type="dxa"/>
            <w:tcBorders>
              <w:top w:val="nil"/>
              <w:left w:val="nil"/>
              <w:bottom w:val="nil"/>
              <w:right w:val="nil"/>
            </w:tcBorders>
            <w:shd w:val="clear" w:color="auto" w:fill="auto"/>
            <w:vAlign w:val="center"/>
            <w:hideMark/>
          </w:tcPr>
          <w:p w14:paraId="56714FBF" w14:textId="02B3A76D"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40D3F42" w14:textId="1C93425E" w:rsidR="00062A69" w:rsidRPr="00482F7E" w:rsidRDefault="00062A69" w:rsidP="00EB6736">
            <w:pPr>
              <w:rPr>
                <w:rFonts w:eastAsia="Times New Roman" w:cs="Arial"/>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1B409DE5" w14:textId="5331213E" w:rsidR="00062A69" w:rsidRPr="00482F7E" w:rsidRDefault="00062A69" w:rsidP="00EB6736">
            <w:pPr>
              <w:rPr>
                <w:rFonts w:eastAsia="Times New Roman" w:cs="Arial"/>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18F628A5" w14:textId="7572D028"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393m north west of its junction with Joseph Noble Road to a point 440m north west of its junction with Joseph Noble Road</w:t>
            </w:r>
          </w:p>
        </w:tc>
      </w:tr>
      <w:tr w:rsidR="00062A69" w:rsidRPr="00354E8E" w14:paraId="79FD656B" w14:textId="77777777" w:rsidTr="00684518">
        <w:trPr>
          <w:trHeight w:val="675"/>
        </w:trPr>
        <w:tc>
          <w:tcPr>
            <w:tcW w:w="1305" w:type="dxa"/>
            <w:tcBorders>
              <w:top w:val="nil"/>
              <w:left w:val="nil"/>
              <w:bottom w:val="nil"/>
              <w:right w:val="nil"/>
            </w:tcBorders>
            <w:shd w:val="clear" w:color="auto" w:fill="auto"/>
            <w:vAlign w:val="center"/>
            <w:hideMark/>
          </w:tcPr>
          <w:p w14:paraId="33B66FC6" w14:textId="6AC6B314"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8EAE0EF" w14:textId="64AA1EA6" w:rsidR="00062A69" w:rsidRPr="00482F7E" w:rsidRDefault="00062A69" w:rsidP="00EB6736">
            <w:pPr>
              <w:rPr>
                <w:rFonts w:eastAsia="Times New Roman" w:cs="Arial"/>
                <w:szCs w:val="16"/>
                <w:lang w:eastAsia="en-GB"/>
              </w:rPr>
            </w:pPr>
            <w:r w:rsidRPr="00482F7E">
              <w:rPr>
                <w:rFonts w:eastAsia="Times New Roman" w:cs="Arial"/>
                <w:szCs w:val="16"/>
                <w:lang w:eastAsia="en-GB"/>
              </w:rPr>
              <w:t>Pittwood Road</w:t>
            </w:r>
          </w:p>
        </w:tc>
        <w:tc>
          <w:tcPr>
            <w:tcW w:w="1829" w:type="dxa"/>
            <w:tcBorders>
              <w:top w:val="nil"/>
              <w:left w:val="nil"/>
              <w:bottom w:val="nil"/>
              <w:right w:val="nil"/>
            </w:tcBorders>
            <w:shd w:val="clear" w:color="auto" w:fill="auto"/>
            <w:vAlign w:val="center"/>
            <w:hideMark/>
          </w:tcPr>
          <w:p w14:paraId="65C42124" w14:textId="15511AA9" w:rsidR="00062A69" w:rsidRPr="00482F7E" w:rsidRDefault="00062A69" w:rsidP="00EB6736">
            <w:pPr>
              <w:rPr>
                <w:rFonts w:eastAsia="Times New Roman" w:cs="Arial"/>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03846B5" w14:textId="1F77180C"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540m north west of its junction with Joseph Noble Road to a point 700m north west of its junction with Joseph Noble Road</w:t>
            </w:r>
          </w:p>
        </w:tc>
      </w:tr>
      <w:tr w:rsidR="00062A69" w:rsidRPr="00354E8E" w14:paraId="360F38A4" w14:textId="77777777" w:rsidTr="00684518">
        <w:trPr>
          <w:trHeight w:val="675"/>
        </w:trPr>
        <w:tc>
          <w:tcPr>
            <w:tcW w:w="1305" w:type="dxa"/>
            <w:tcBorders>
              <w:top w:val="nil"/>
              <w:left w:val="nil"/>
              <w:bottom w:val="nil"/>
              <w:right w:val="nil"/>
            </w:tcBorders>
            <w:shd w:val="clear" w:color="auto" w:fill="auto"/>
            <w:vAlign w:val="center"/>
            <w:hideMark/>
          </w:tcPr>
          <w:p w14:paraId="0928A7A5" w14:textId="2402AAB0"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7B41C76" w14:textId="58D6D3E3" w:rsidR="00062A69" w:rsidRPr="00482F7E" w:rsidRDefault="00062A69" w:rsidP="00EB6736">
            <w:pPr>
              <w:rPr>
                <w:rFonts w:eastAsia="Times New Roman" w:cs="Arial"/>
                <w:szCs w:val="16"/>
                <w:lang w:eastAsia="en-GB"/>
              </w:rPr>
            </w:pPr>
            <w:r w:rsidRPr="00482F7E">
              <w:rPr>
                <w:rFonts w:eastAsia="Times New Roman" w:cs="Arial"/>
                <w:szCs w:val="16"/>
                <w:lang w:eastAsia="en-GB"/>
              </w:rPr>
              <w:t>Poole Road</w:t>
            </w:r>
          </w:p>
        </w:tc>
        <w:tc>
          <w:tcPr>
            <w:tcW w:w="1829" w:type="dxa"/>
            <w:tcBorders>
              <w:top w:val="nil"/>
              <w:left w:val="nil"/>
              <w:bottom w:val="nil"/>
              <w:right w:val="nil"/>
            </w:tcBorders>
            <w:shd w:val="clear" w:color="auto" w:fill="auto"/>
            <w:vAlign w:val="center"/>
            <w:hideMark/>
          </w:tcPr>
          <w:p w14:paraId="53B4CB8F" w14:textId="370758B3" w:rsidR="00062A69" w:rsidRPr="00482F7E" w:rsidRDefault="00062A69" w:rsidP="00EB6736">
            <w:pPr>
              <w:rPr>
                <w:rFonts w:eastAsia="Times New Roman" w:cs="Arial"/>
                <w:szCs w:val="16"/>
                <w:lang w:eastAsia="en-GB"/>
              </w:rPr>
            </w:pPr>
            <w:r w:rsidRPr="00482F7E">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59F20DFB" w14:textId="2337FD34"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37m east of its junction with Moss Bay Road to a point 97m east of its junction with Moss Bay Road</w:t>
            </w:r>
          </w:p>
        </w:tc>
      </w:tr>
      <w:tr w:rsidR="00062A69" w:rsidRPr="00354E8E" w14:paraId="42716CC1" w14:textId="77777777" w:rsidTr="00684518">
        <w:trPr>
          <w:trHeight w:val="675"/>
        </w:trPr>
        <w:tc>
          <w:tcPr>
            <w:tcW w:w="1305" w:type="dxa"/>
            <w:tcBorders>
              <w:top w:val="nil"/>
              <w:left w:val="nil"/>
              <w:bottom w:val="nil"/>
              <w:right w:val="nil"/>
            </w:tcBorders>
            <w:shd w:val="clear" w:color="auto" w:fill="auto"/>
            <w:vAlign w:val="center"/>
            <w:hideMark/>
          </w:tcPr>
          <w:p w14:paraId="00FCB8FC" w14:textId="3FDC2655"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A514102" w14:textId="45D37630" w:rsidR="00062A69" w:rsidRPr="00482F7E" w:rsidRDefault="00062A69" w:rsidP="00EB6736">
            <w:pPr>
              <w:rPr>
                <w:rFonts w:eastAsia="Times New Roman" w:cs="Arial"/>
                <w:szCs w:val="16"/>
                <w:lang w:eastAsia="en-GB"/>
              </w:rPr>
            </w:pPr>
            <w:r w:rsidRPr="00482F7E">
              <w:rPr>
                <w:rFonts w:eastAsia="Times New Roman" w:cs="Arial"/>
                <w:szCs w:val="16"/>
                <w:lang w:eastAsia="en-GB"/>
              </w:rPr>
              <w:t>Poole Road</w:t>
            </w:r>
          </w:p>
        </w:tc>
        <w:tc>
          <w:tcPr>
            <w:tcW w:w="1829" w:type="dxa"/>
            <w:tcBorders>
              <w:top w:val="nil"/>
              <w:left w:val="nil"/>
              <w:bottom w:val="nil"/>
              <w:right w:val="nil"/>
            </w:tcBorders>
            <w:shd w:val="clear" w:color="auto" w:fill="auto"/>
            <w:vAlign w:val="center"/>
            <w:hideMark/>
          </w:tcPr>
          <w:p w14:paraId="1A37E30A" w14:textId="667796D7" w:rsidR="00062A69" w:rsidRPr="00482F7E" w:rsidRDefault="00062A69" w:rsidP="00EB6736">
            <w:pPr>
              <w:rPr>
                <w:rFonts w:eastAsia="Times New Roman" w:cs="Arial"/>
                <w:szCs w:val="16"/>
                <w:lang w:eastAsia="en-GB"/>
              </w:rPr>
            </w:pPr>
            <w:r w:rsidRPr="00482F7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6D0DB8A4" w14:textId="585C07AA"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131m south-east of its junction with Moss Bay Road to a point 164m south-east of its junction with Moss Bay Road</w:t>
            </w:r>
          </w:p>
        </w:tc>
      </w:tr>
      <w:tr w:rsidR="00062A69" w:rsidRPr="00354E8E" w14:paraId="62A502F1" w14:textId="77777777" w:rsidTr="00684518">
        <w:trPr>
          <w:trHeight w:val="675"/>
        </w:trPr>
        <w:tc>
          <w:tcPr>
            <w:tcW w:w="1305" w:type="dxa"/>
            <w:tcBorders>
              <w:top w:val="nil"/>
              <w:left w:val="nil"/>
              <w:bottom w:val="nil"/>
              <w:right w:val="nil"/>
            </w:tcBorders>
            <w:shd w:val="clear" w:color="auto" w:fill="auto"/>
            <w:vAlign w:val="center"/>
            <w:hideMark/>
          </w:tcPr>
          <w:p w14:paraId="146607A6" w14:textId="332A611E" w:rsidR="00062A69" w:rsidRPr="00482F7E" w:rsidRDefault="00062A69" w:rsidP="00EB6736">
            <w:pPr>
              <w:rPr>
                <w:rFonts w:eastAsia="Times New Roman" w:cs="Arial"/>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2940357C" w14:textId="55D42313" w:rsidR="00062A69" w:rsidRPr="00482F7E" w:rsidRDefault="00062A69" w:rsidP="00EB6736">
            <w:pPr>
              <w:rPr>
                <w:rFonts w:eastAsia="Times New Roman" w:cs="Arial"/>
                <w:szCs w:val="16"/>
                <w:lang w:eastAsia="en-GB"/>
              </w:rPr>
            </w:pPr>
            <w:r w:rsidRPr="00482F7E">
              <w:rPr>
                <w:rFonts w:eastAsia="Times New Roman" w:cs="Arial"/>
                <w:szCs w:val="16"/>
                <w:lang w:eastAsia="en-GB"/>
              </w:rPr>
              <w:t>Poole Road</w:t>
            </w:r>
          </w:p>
        </w:tc>
        <w:tc>
          <w:tcPr>
            <w:tcW w:w="1829" w:type="dxa"/>
            <w:tcBorders>
              <w:top w:val="nil"/>
              <w:left w:val="nil"/>
              <w:bottom w:val="nil"/>
              <w:right w:val="nil"/>
            </w:tcBorders>
            <w:shd w:val="clear" w:color="auto" w:fill="auto"/>
            <w:vAlign w:val="center"/>
            <w:hideMark/>
          </w:tcPr>
          <w:p w14:paraId="1F50A925" w14:textId="66AEC1A7" w:rsidR="00062A69" w:rsidRPr="00482F7E" w:rsidRDefault="00062A69" w:rsidP="00EB6736">
            <w:pPr>
              <w:rPr>
                <w:rFonts w:eastAsia="Times New Roman" w:cs="Arial"/>
                <w:szCs w:val="16"/>
                <w:lang w:eastAsia="en-GB"/>
              </w:rPr>
            </w:pPr>
            <w:r w:rsidRPr="00482F7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7475B4C6" w14:textId="3E1F447F" w:rsidR="00062A69" w:rsidRPr="00482F7E" w:rsidRDefault="00062A69" w:rsidP="00EB6736">
            <w:pPr>
              <w:rPr>
                <w:rFonts w:eastAsia="Times New Roman" w:cs="Arial"/>
                <w:szCs w:val="16"/>
                <w:lang w:eastAsia="en-GB"/>
              </w:rPr>
            </w:pPr>
            <w:r w:rsidRPr="00482F7E">
              <w:rPr>
                <w:rFonts w:eastAsia="Times New Roman" w:cs="Arial"/>
                <w:szCs w:val="16"/>
                <w:lang w:eastAsia="en-GB"/>
              </w:rPr>
              <w:t>From a point 203m south-east of its junction with Moss Bay Road to a point 236m south-east of its junction with Moss Bay Road</w:t>
            </w:r>
          </w:p>
        </w:tc>
      </w:tr>
      <w:tr w:rsidR="00062A69" w:rsidRPr="00354E8E" w14:paraId="1E00881A" w14:textId="77777777" w:rsidTr="00684518">
        <w:trPr>
          <w:trHeight w:val="675"/>
        </w:trPr>
        <w:tc>
          <w:tcPr>
            <w:tcW w:w="1305" w:type="dxa"/>
            <w:tcBorders>
              <w:top w:val="nil"/>
              <w:left w:val="nil"/>
              <w:bottom w:val="nil"/>
              <w:right w:val="nil"/>
            </w:tcBorders>
            <w:shd w:val="clear" w:color="auto" w:fill="auto"/>
            <w:vAlign w:val="center"/>
            <w:hideMark/>
          </w:tcPr>
          <w:p w14:paraId="6F6ED0DB" w14:textId="48A86C9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4F64B0" w14:textId="3C20F49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Poole Road</w:t>
            </w:r>
          </w:p>
        </w:tc>
        <w:tc>
          <w:tcPr>
            <w:tcW w:w="1829" w:type="dxa"/>
            <w:tcBorders>
              <w:top w:val="nil"/>
              <w:left w:val="nil"/>
              <w:bottom w:val="nil"/>
              <w:right w:val="nil"/>
            </w:tcBorders>
            <w:shd w:val="clear" w:color="auto" w:fill="auto"/>
            <w:vAlign w:val="center"/>
            <w:hideMark/>
          </w:tcPr>
          <w:p w14:paraId="45D6629E" w14:textId="78772E1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C922775" w14:textId="33AAD5D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Walker Road to a point at its junction with Monkhouse Road</w:t>
            </w:r>
          </w:p>
        </w:tc>
      </w:tr>
      <w:tr w:rsidR="00062A69" w:rsidRPr="00354E8E" w14:paraId="29852406" w14:textId="77777777" w:rsidTr="00684518">
        <w:trPr>
          <w:trHeight w:val="675"/>
        </w:trPr>
        <w:tc>
          <w:tcPr>
            <w:tcW w:w="1305" w:type="dxa"/>
            <w:tcBorders>
              <w:top w:val="nil"/>
              <w:left w:val="nil"/>
              <w:bottom w:val="nil"/>
              <w:right w:val="nil"/>
            </w:tcBorders>
            <w:shd w:val="clear" w:color="auto" w:fill="auto"/>
            <w:vAlign w:val="center"/>
            <w:hideMark/>
          </w:tcPr>
          <w:p w14:paraId="157203B2" w14:textId="48C5C51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2048A9F" w14:textId="64D0C3E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1346D021" w14:textId="3F61AAD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EAB37B7" w14:textId="02E1C27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Christian Street to a point 5m south-east  of its junction with Christian Street</w:t>
            </w:r>
          </w:p>
        </w:tc>
      </w:tr>
      <w:tr w:rsidR="00062A69" w:rsidRPr="00354E8E" w14:paraId="29CA4949" w14:textId="77777777" w:rsidTr="00684518">
        <w:trPr>
          <w:trHeight w:val="675"/>
        </w:trPr>
        <w:tc>
          <w:tcPr>
            <w:tcW w:w="1305" w:type="dxa"/>
            <w:tcBorders>
              <w:top w:val="nil"/>
              <w:left w:val="nil"/>
              <w:bottom w:val="nil"/>
              <w:right w:val="nil"/>
            </w:tcBorders>
            <w:shd w:val="clear" w:color="auto" w:fill="auto"/>
            <w:vAlign w:val="center"/>
            <w:hideMark/>
          </w:tcPr>
          <w:p w14:paraId="73C3CB06" w14:textId="5AF0E24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50A502" w14:textId="6E8A1CA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65D71311" w14:textId="4DB75FB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07036F1C" w14:textId="6298EF8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Cavendish Street to a point 6m north-  west of its junction with Cavendish Street</w:t>
            </w:r>
          </w:p>
        </w:tc>
      </w:tr>
      <w:tr w:rsidR="00062A69" w:rsidRPr="00354E8E" w14:paraId="7EAE53FC" w14:textId="77777777" w:rsidTr="00684518">
        <w:trPr>
          <w:trHeight w:val="675"/>
        </w:trPr>
        <w:tc>
          <w:tcPr>
            <w:tcW w:w="1305" w:type="dxa"/>
            <w:tcBorders>
              <w:top w:val="nil"/>
              <w:left w:val="nil"/>
              <w:bottom w:val="nil"/>
              <w:right w:val="nil"/>
            </w:tcBorders>
            <w:shd w:val="clear" w:color="auto" w:fill="auto"/>
            <w:vAlign w:val="center"/>
            <w:hideMark/>
          </w:tcPr>
          <w:p w14:paraId="506A2D44" w14:textId="0D14832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45768F1" w14:textId="562B1E9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786193DA" w14:textId="018D59B1"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2721C23" w14:textId="4692C2D1"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 xml:space="preserve">From a point at its junction with Portland Street to a point 3m north-east  of its junction with Portland Street </w:t>
            </w:r>
          </w:p>
        </w:tc>
      </w:tr>
      <w:tr w:rsidR="00062A69" w:rsidRPr="00354E8E" w14:paraId="0990C762" w14:textId="77777777" w:rsidTr="00684518">
        <w:trPr>
          <w:trHeight w:val="675"/>
        </w:trPr>
        <w:tc>
          <w:tcPr>
            <w:tcW w:w="1305" w:type="dxa"/>
            <w:tcBorders>
              <w:top w:val="nil"/>
              <w:left w:val="nil"/>
              <w:bottom w:val="nil"/>
              <w:right w:val="nil"/>
            </w:tcBorders>
            <w:shd w:val="clear" w:color="auto" w:fill="auto"/>
            <w:vAlign w:val="center"/>
            <w:hideMark/>
          </w:tcPr>
          <w:p w14:paraId="00D8F29F" w14:textId="0963CDE6"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E06BD8" w14:textId="7A19F1AA"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45960C25" w14:textId="016FE88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85CC225" w14:textId="06276675"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Dove Lane to a point 3m south-west of  its junction with Dove Lane</w:t>
            </w:r>
          </w:p>
        </w:tc>
      </w:tr>
      <w:tr w:rsidR="00062A69" w:rsidRPr="00354E8E" w14:paraId="6FF62B81" w14:textId="77777777" w:rsidTr="00684518">
        <w:trPr>
          <w:trHeight w:val="675"/>
        </w:trPr>
        <w:tc>
          <w:tcPr>
            <w:tcW w:w="1305" w:type="dxa"/>
            <w:tcBorders>
              <w:top w:val="nil"/>
              <w:left w:val="nil"/>
              <w:bottom w:val="nil"/>
              <w:right w:val="nil"/>
            </w:tcBorders>
            <w:shd w:val="clear" w:color="auto" w:fill="auto"/>
            <w:vAlign w:val="center"/>
            <w:hideMark/>
          </w:tcPr>
          <w:p w14:paraId="123DA816" w14:textId="7749B28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661148" w14:textId="71B0E79A"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00B1E754" w14:textId="08FDCD7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40431C5" w14:textId="7D0F206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Cavendish Street to a point at its junction  with Cavendish Street</w:t>
            </w:r>
          </w:p>
        </w:tc>
      </w:tr>
      <w:tr w:rsidR="00062A69" w:rsidRPr="00354E8E" w14:paraId="783715CE" w14:textId="77777777" w:rsidTr="00684518">
        <w:trPr>
          <w:trHeight w:val="675"/>
        </w:trPr>
        <w:tc>
          <w:tcPr>
            <w:tcW w:w="1305" w:type="dxa"/>
            <w:tcBorders>
              <w:top w:val="nil"/>
              <w:left w:val="nil"/>
              <w:bottom w:val="nil"/>
              <w:right w:val="nil"/>
            </w:tcBorders>
            <w:shd w:val="clear" w:color="auto" w:fill="auto"/>
            <w:vAlign w:val="center"/>
            <w:hideMark/>
          </w:tcPr>
          <w:p w14:paraId="51EFF078" w14:textId="3D6EE7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CE90820" w14:textId="5D3188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12E9C058" w14:textId="43E0F0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C84A83E" w14:textId="6225C2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Portland Street to a point 4m south-east   its junction with Portland Street</w:t>
            </w:r>
          </w:p>
        </w:tc>
      </w:tr>
      <w:tr w:rsidR="00062A69" w:rsidRPr="00354E8E" w14:paraId="4290625B" w14:textId="77777777" w:rsidTr="00684518">
        <w:trPr>
          <w:trHeight w:val="675"/>
        </w:trPr>
        <w:tc>
          <w:tcPr>
            <w:tcW w:w="1305" w:type="dxa"/>
            <w:tcBorders>
              <w:top w:val="nil"/>
              <w:left w:val="nil"/>
              <w:bottom w:val="nil"/>
              <w:right w:val="nil"/>
            </w:tcBorders>
            <w:shd w:val="clear" w:color="auto" w:fill="auto"/>
            <w:vAlign w:val="center"/>
            <w:hideMark/>
          </w:tcPr>
          <w:p w14:paraId="744C8462" w14:textId="3FAF6C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7F89E1" w14:textId="04A74B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55D95454" w14:textId="7F0B20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D850152" w14:textId="469431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Fox lane to a point 1m north-west of its  junction with Fox Lane</w:t>
            </w:r>
          </w:p>
        </w:tc>
      </w:tr>
      <w:tr w:rsidR="00062A69" w:rsidRPr="00354E8E" w14:paraId="28A5AFDB" w14:textId="77777777" w:rsidTr="00684518">
        <w:trPr>
          <w:trHeight w:val="675"/>
        </w:trPr>
        <w:tc>
          <w:tcPr>
            <w:tcW w:w="1305" w:type="dxa"/>
            <w:tcBorders>
              <w:top w:val="nil"/>
              <w:left w:val="nil"/>
              <w:bottom w:val="nil"/>
              <w:right w:val="nil"/>
            </w:tcBorders>
            <w:shd w:val="clear" w:color="auto" w:fill="auto"/>
            <w:vAlign w:val="center"/>
            <w:hideMark/>
          </w:tcPr>
          <w:p w14:paraId="381A2669" w14:textId="4667844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404C74" w14:textId="0639A2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63C1F4D3" w14:textId="1B37D5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22DA3811" w14:textId="3FD73C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Fox Lane to a point 5m south-east of its  junction with Fox Lane</w:t>
            </w:r>
          </w:p>
        </w:tc>
      </w:tr>
      <w:tr w:rsidR="00062A69" w:rsidRPr="00354E8E" w14:paraId="6D90698A" w14:textId="77777777" w:rsidTr="00684518">
        <w:trPr>
          <w:trHeight w:val="675"/>
        </w:trPr>
        <w:tc>
          <w:tcPr>
            <w:tcW w:w="1305" w:type="dxa"/>
            <w:tcBorders>
              <w:top w:val="nil"/>
              <w:left w:val="nil"/>
              <w:bottom w:val="nil"/>
              <w:right w:val="nil"/>
            </w:tcBorders>
            <w:shd w:val="clear" w:color="auto" w:fill="auto"/>
            <w:vAlign w:val="center"/>
            <w:hideMark/>
          </w:tcPr>
          <w:p w14:paraId="77582991" w14:textId="2B83B8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3F84AF" w14:textId="4353A8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7BD1DB5A" w14:textId="58944C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3CD90B39" w14:textId="5CFBAB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Cavendish Street to a point 3m north-west  of its junction with Cavendish Street</w:t>
            </w:r>
          </w:p>
        </w:tc>
      </w:tr>
      <w:tr w:rsidR="00062A69" w:rsidRPr="00354E8E" w14:paraId="30DE365A" w14:textId="77777777" w:rsidTr="00684518">
        <w:trPr>
          <w:trHeight w:val="675"/>
        </w:trPr>
        <w:tc>
          <w:tcPr>
            <w:tcW w:w="1305" w:type="dxa"/>
            <w:tcBorders>
              <w:top w:val="nil"/>
              <w:left w:val="nil"/>
              <w:bottom w:val="nil"/>
              <w:right w:val="nil"/>
            </w:tcBorders>
            <w:shd w:val="clear" w:color="auto" w:fill="auto"/>
            <w:vAlign w:val="center"/>
            <w:hideMark/>
          </w:tcPr>
          <w:p w14:paraId="582DB92F" w14:textId="1D4329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262932" w14:textId="3F7785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Portland Square</w:t>
            </w:r>
          </w:p>
        </w:tc>
        <w:tc>
          <w:tcPr>
            <w:tcW w:w="1829" w:type="dxa"/>
            <w:tcBorders>
              <w:top w:val="nil"/>
              <w:left w:val="nil"/>
              <w:bottom w:val="nil"/>
              <w:right w:val="nil"/>
            </w:tcBorders>
            <w:shd w:val="clear" w:color="auto" w:fill="auto"/>
            <w:vAlign w:val="center"/>
            <w:hideMark/>
          </w:tcPr>
          <w:p w14:paraId="6C075D4B" w14:textId="717749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Centre (Monument) North East &amp; South West</w:t>
            </w:r>
          </w:p>
        </w:tc>
        <w:tc>
          <w:tcPr>
            <w:tcW w:w="4035" w:type="dxa"/>
            <w:tcBorders>
              <w:top w:val="nil"/>
              <w:left w:val="nil"/>
              <w:bottom w:val="nil"/>
              <w:right w:val="nil"/>
            </w:tcBorders>
            <w:shd w:val="clear" w:color="auto" w:fill="auto"/>
            <w:vAlign w:val="center"/>
            <w:hideMark/>
          </w:tcPr>
          <w:p w14:paraId="71930971" w14:textId="6DCA35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10m north-west of its junction with Cavendish Street to a point 14m north-west of its junction with Cavendish Street </w:t>
            </w:r>
          </w:p>
        </w:tc>
      </w:tr>
      <w:tr w:rsidR="00062A69" w:rsidRPr="00354E8E" w14:paraId="407039EE" w14:textId="77777777" w:rsidTr="00684518">
        <w:trPr>
          <w:trHeight w:val="675"/>
        </w:trPr>
        <w:tc>
          <w:tcPr>
            <w:tcW w:w="1305" w:type="dxa"/>
            <w:tcBorders>
              <w:top w:val="nil"/>
              <w:left w:val="nil"/>
              <w:bottom w:val="nil"/>
              <w:right w:val="nil"/>
            </w:tcBorders>
            <w:shd w:val="clear" w:color="auto" w:fill="auto"/>
            <w:vAlign w:val="center"/>
            <w:hideMark/>
          </w:tcPr>
          <w:p w14:paraId="57D7EFBD" w14:textId="031EED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21505B9" w14:textId="305143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Portland Street</w:t>
            </w:r>
          </w:p>
        </w:tc>
        <w:tc>
          <w:tcPr>
            <w:tcW w:w="1829" w:type="dxa"/>
            <w:tcBorders>
              <w:top w:val="nil"/>
              <w:left w:val="nil"/>
              <w:bottom w:val="nil"/>
              <w:right w:val="nil"/>
            </w:tcBorders>
            <w:shd w:val="clear" w:color="auto" w:fill="auto"/>
            <w:vAlign w:val="center"/>
            <w:hideMark/>
          </w:tcPr>
          <w:p w14:paraId="4B893870" w14:textId="4E05B3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6A46FD4C" w14:textId="78BD9B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Curwen Street to a point at its junction  with Portland Square</w:t>
            </w:r>
          </w:p>
        </w:tc>
      </w:tr>
      <w:tr w:rsidR="00062A69" w:rsidRPr="00354E8E" w14:paraId="3E71F525" w14:textId="77777777" w:rsidTr="00684518">
        <w:trPr>
          <w:trHeight w:val="675"/>
        </w:trPr>
        <w:tc>
          <w:tcPr>
            <w:tcW w:w="1305" w:type="dxa"/>
            <w:tcBorders>
              <w:top w:val="nil"/>
              <w:left w:val="nil"/>
              <w:bottom w:val="nil"/>
              <w:right w:val="nil"/>
            </w:tcBorders>
            <w:shd w:val="clear" w:color="auto" w:fill="auto"/>
            <w:vAlign w:val="center"/>
            <w:hideMark/>
          </w:tcPr>
          <w:p w14:paraId="2C6B39D3" w14:textId="3CF964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962FBE" w14:textId="166ECB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Pow Street</w:t>
            </w:r>
          </w:p>
        </w:tc>
        <w:tc>
          <w:tcPr>
            <w:tcW w:w="1829" w:type="dxa"/>
            <w:tcBorders>
              <w:top w:val="nil"/>
              <w:left w:val="nil"/>
              <w:bottom w:val="nil"/>
              <w:right w:val="nil"/>
            </w:tcBorders>
            <w:shd w:val="clear" w:color="auto" w:fill="auto"/>
            <w:vAlign w:val="center"/>
            <w:hideMark/>
          </w:tcPr>
          <w:p w14:paraId="24B24891" w14:textId="586DF4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6696B385" w14:textId="4F94A4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Murray Road/Speedwell Lane to a point  at its junction with Udale Street </w:t>
            </w:r>
          </w:p>
        </w:tc>
      </w:tr>
      <w:tr w:rsidR="00062A69" w:rsidRPr="00354E8E" w14:paraId="18909E9B" w14:textId="77777777" w:rsidTr="00684518">
        <w:trPr>
          <w:trHeight w:val="675"/>
        </w:trPr>
        <w:tc>
          <w:tcPr>
            <w:tcW w:w="1305" w:type="dxa"/>
            <w:tcBorders>
              <w:top w:val="nil"/>
              <w:left w:val="nil"/>
              <w:bottom w:val="nil"/>
              <w:right w:val="nil"/>
            </w:tcBorders>
            <w:shd w:val="clear" w:color="auto" w:fill="auto"/>
            <w:vAlign w:val="center"/>
            <w:hideMark/>
          </w:tcPr>
          <w:p w14:paraId="34D661A3" w14:textId="6A71CE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F6C71D9" w14:textId="6E8C3E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1E585E30" w14:textId="77D9B8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F220E6F" w14:textId="3890E4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east of its junction with Fleet Street to a point at its  junction with Fleet Street</w:t>
            </w:r>
          </w:p>
        </w:tc>
      </w:tr>
      <w:tr w:rsidR="00062A69" w:rsidRPr="00354E8E" w14:paraId="29ABEA40" w14:textId="77777777" w:rsidTr="00684518">
        <w:trPr>
          <w:trHeight w:val="675"/>
        </w:trPr>
        <w:tc>
          <w:tcPr>
            <w:tcW w:w="1305" w:type="dxa"/>
            <w:tcBorders>
              <w:top w:val="nil"/>
              <w:left w:val="nil"/>
              <w:bottom w:val="nil"/>
              <w:right w:val="nil"/>
            </w:tcBorders>
            <w:shd w:val="clear" w:color="auto" w:fill="auto"/>
            <w:vAlign w:val="center"/>
            <w:hideMark/>
          </w:tcPr>
          <w:p w14:paraId="7F215175" w14:textId="4C2E40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C3EFBB3" w14:textId="2CAC14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574AE827" w14:textId="1A8069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FB9101C" w14:textId="326C54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6m east of  its junction with Corporation Road</w:t>
            </w:r>
          </w:p>
        </w:tc>
      </w:tr>
      <w:tr w:rsidR="00062A69" w:rsidRPr="00354E8E" w14:paraId="369C373F" w14:textId="77777777" w:rsidTr="00684518">
        <w:trPr>
          <w:trHeight w:val="675"/>
        </w:trPr>
        <w:tc>
          <w:tcPr>
            <w:tcW w:w="1305" w:type="dxa"/>
            <w:tcBorders>
              <w:top w:val="nil"/>
              <w:left w:val="nil"/>
              <w:bottom w:val="nil"/>
              <w:right w:val="nil"/>
            </w:tcBorders>
            <w:shd w:val="clear" w:color="auto" w:fill="auto"/>
            <w:vAlign w:val="center"/>
            <w:hideMark/>
          </w:tcPr>
          <w:p w14:paraId="43465844" w14:textId="7DDA11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CB4F953" w14:textId="16F509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45CDD013" w14:textId="4A20BD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3B44A8A" w14:textId="10AAF3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235m West of its junction with Albert Street to a point  240m West of its junction with Albert Street</w:t>
            </w:r>
          </w:p>
        </w:tc>
      </w:tr>
      <w:tr w:rsidR="00062A69" w:rsidRPr="00354E8E" w14:paraId="13CEDCBD" w14:textId="77777777" w:rsidTr="00684518">
        <w:trPr>
          <w:trHeight w:val="900"/>
        </w:trPr>
        <w:tc>
          <w:tcPr>
            <w:tcW w:w="1305" w:type="dxa"/>
            <w:tcBorders>
              <w:top w:val="nil"/>
              <w:left w:val="nil"/>
              <w:bottom w:val="nil"/>
              <w:right w:val="nil"/>
            </w:tcBorders>
            <w:shd w:val="clear" w:color="auto" w:fill="auto"/>
            <w:vAlign w:val="center"/>
            <w:hideMark/>
          </w:tcPr>
          <w:p w14:paraId="22003EAF" w14:textId="756D03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718E65" w14:textId="1D22FE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6570BC30" w14:textId="5C4887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0F07540" w14:textId="12F1AA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20m West of its junction with Vulcans Lane</w:t>
            </w:r>
          </w:p>
        </w:tc>
      </w:tr>
      <w:tr w:rsidR="00062A69" w:rsidRPr="00354E8E" w14:paraId="79F6F441" w14:textId="77777777" w:rsidTr="00684518">
        <w:trPr>
          <w:trHeight w:val="675"/>
        </w:trPr>
        <w:tc>
          <w:tcPr>
            <w:tcW w:w="1305" w:type="dxa"/>
            <w:tcBorders>
              <w:top w:val="nil"/>
              <w:left w:val="nil"/>
              <w:bottom w:val="nil"/>
              <w:right w:val="nil"/>
            </w:tcBorders>
            <w:shd w:val="clear" w:color="auto" w:fill="auto"/>
            <w:vAlign w:val="center"/>
            <w:hideMark/>
          </w:tcPr>
          <w:p w14:paraId="01F6F2E4" w14:textId="07F686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D0B917" w14:textId="7E5027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5759A443" w14:textId="62E558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4FF8751" w14:textId="406D4A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33m West of its junction with Vulcans Lane to a point 38m  West of its junction with Vulcans Lane</w:t>
            </w:r>
          </w:p>
        </w:tc>
      </w:tr>
      <w:tr w:rsidR="00062A69" w:rsidRPr="00354E8E" w14:paraId="1402D3E3" w14:textId="77777777" w:rsidTr="00684518">
        <w:trPr>
          <w:trHeight w:val="675"/>
        </w:trPr>
        <w:tc>
          <w:tcPr>
            <w:tcW w:w="1305" w:type="dxa"/>
            <w:tcBorders>
              <w:top w:val="nil"/>
              <w:left w:val="nil"/>
              <w:bottom w:val="nil"/>
              <w:right w:val="nil"/>
            </w:tcBorders>
            <w:shd w:val="clear" w:color="auto" w:fill="auto"/>
            <w:vAlign w:val="center"/>
            <w:hideMark/>
          </w:tcPr>
          <w:p w14:paraId="12056CE8" w14:textId="2F5969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52FCD88" w14:textId="402003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45ECBEA9" w14:textId="211C4D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65B34BC" w14:textId="7443F7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Fleet Street to a point 22m West of its  junction with Fleet Street</w:t>
            </w:r>
          </w:p>
        </w:tc>
      </w:tr>
      <w:tr w:rsidR="00062A69" w:rsidRPr="00354E8E" w14:paraId="1026CC33" w14:textId="77777777" w:rsidTr="00684518">
        <w:trPr>
          <w:trHeight w:val="675"/>
        </w:trPr>
        <w:tc>
          <w:tcPr>
            <w:tcW w:w="1305" w:type="dxa"/>
            <w:tcBorders>
              <w:top w:val="nil"/>
              <w:left w:val="nil"/>
              <w:bottom w:val="nil"/>
              <w:right w:val="nil"/>
            </w:tcBorders>
            <w:shd w:val="clear" w:color="auto" w:fill="auto"/>
            <w:vAlign w:val="center"/>
            <w:hideMark/>
          </w:tcPr>
          <w:p w14:paraId="4B8758CC" w14:textId="51DFF7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2665FD4" w14:textId="28F463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4C771A10" w14:textId="017E7F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02FADAF" w14:textId="7FB397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146m West of its junction with Fleet Street to a point 160m West of its junction with Fleet Street</w:t>
            </w:r>
          </w:p>
        </w:tc>
      </w:tr>
      <w:tr w:rsidR="00062A69" w:rsidRPr="00354E8E" w14:paraId="6550091B" w14:textId="77777777" w:rsidTr="00684518">
        <w:trPr>
          <w:trHeight w:val="675"/>
        </w:trPr>
        <w:tc>
          <w:tcPr>
            <w:tcW w:w="1305" w:type="dxa"/>
            <w:tcBorders>
              <w:top w:val="nil"/>
              <w:left w:val="nil"/>
              <w:bottom w:val="nil"/>
              <w:right w:val="nil"/>
            </w:tcBorders>
            <w:shd w:val="clear" w:color="auto" w:fill="auto"/>
            <w:vAlign w:val="center"/>
            <w:hideMark/>
          </w:tcPr>
          <w:p w14:paraId="3B7467CA" w14:textId="2CDB69F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BE911D" w14:textId="5638A8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58D1F27B" w14:textId="103E2B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95036B9" w14:textId="577FB8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70m West of its junction with Park Lane to a point 76m  West of its junction with Park Lane</w:t>
            </w:r>
          </w:p>
        </w:tc>
      </w:tr>
      <w:tr w:rsidR="00062A69" w:rsidRPr="00354E8E" w14:paraId="31DCDFFB" w14:textId="77777777" w:rsidTr="00684518">
        <w:trPr>
          <w:trHeight w:val="675"/>
        </w:trPr>
        <w:tc>
          <w:tcPr>
            <w:tcW w:w="1305" w:type="dxa"/>
            <w:tcBorders>
              <w:top w:val="nil"/>
              <w:left w:val="nil"/>
              <w:bottom w:val="nil"/>
              <w:right w:val="nil"/>
            </w:tcBorders>
            <w:shd w:val="clear" w:color="auto" w:fill="auto"/>
            <w:vAlign w:val="center"/>
            <w:hideMark/>
          </w:tcPr>
          <w:p w14:paraId="4A7A4FF6" w14:textId="421A5F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15A7392" w14:textId="65A254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161094C3" w14:textId="73E9DC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527C5D3" w14:textId="0DCAA2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West of its junction with Vulcans Lane to a point 38m  West of its junction with Vulcans Lane</w:t>
            </w:r>
          </w:p>
        </w:tc>
      </w:tr>
      <w:tr w:rsidR="00062A69" w:rsidRPr="00354E8E" w14:paraId="2006B8A3" w14:textId="77777777" w:rsidTr="00684518">
        <w:trPr>
          <w:trHeight w:val="675"/>
        </w:trPr>
        <w:tc>
          <w:tcPr>
            <w:tcW w:w="1305" w:type="dxa"/>
            <w:tcBorders>
              <w:top w:val="nil"/>
              <w:left w:val="nil"/>
              <w:bottom w:val="nil"/>
              <w:right w:val="nil"/>
            </w:tcBorders>
            <w:shd w:val="clear" w:color="auto" w:fill="auto"/>
            <w:vAlign w:val="center"/>
            <w:hideMark/>
          </w:tcPr>
          <w:p w14:paraId="01898019" w14:textId="2D5904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303DF61" w14:textId="204171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169D4ABC" w14:textId="4BE06E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B48B9A5" w14:textId="08CA15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east of its junction with Park Lane to a point at its  junction with Park Lane</w:t>
            </w:r>
          </w:p>
        </w:tc>
      </w:tr>
      <w:tr w:rsidR="00062A69" w:rsidRPr="00354E8E" w14:paraId="15CE2EE1" w14:textId="77777777" w:rsidTr="00684518">
        <w:trPr>
          <w:trHeight w:val="675"/>
        </w:trPr>
        <w:tc>
          <w:tcPr>
            <w:tcW w:w="1305" w:type="dxa"/>
            <w:tcBorders>
              <w:top w:val="nil"/>
              <w:left w:val="nil"/>
              <w:bottom w:val="nil"/>
              <w:right w:val="nil"/>
            </w:tcBorders>
            <w:shd w:val="clear" w:color="auto" w:fill="auto"/>
            <w:vAlign w:val="center"/>
            <w:hideMark/>
          </w:tcPr>
          <w:p w14:paraId="3CE5FE33" w14:textId="1B7AF8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55B677" w14:textId="586233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1945E3C7" w14:textId="58BCA4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93FF607" w14:textId="0693E4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Albert Street to a point 5m West of its  junction with Albert Street</w:t>
            </w:r>
          </w:p>
        </w:tc>
      </w:tr>
      <w:tr w:rsidR="00062A69" w:rsidRPr="00354E8E" w14:paraId="39803995" w14:textId="77777777" w:rsidTr="00684518">
        <w:trPr>
          <w:trHeight w:val="675"/>
        </w:trPr>
        <w:tc>
          <w:tcPr>
            <w:tcW w:w="1305" w:type="dxa"/>
            <w:tcBorders>
              <w:top w:val="nil"/>
              <w:left w:val="nil"/>
              <w:bottom w:val="nil"/>
              <w:right w:val="nil"/>
            </w:tcBorders>
            <w:shd w:val="clear" w:color="auto" w:fill="auto"/>
            <w:vAlign w:val="center"/>
            <w:hideMark/>
          </w:tcPr>
          <w:p w14:paraId="21E93A64" w14:textId="19FB24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B71E134" w14:textId="2A8697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2AD93752" w14:textId="35BE2D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A2C1DCD" w14:textId="58739B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Fleet Street to a point 24m west of its  junction with Fleet Street</w:t>
            </w:r>
          </w:p>
        </w:tc>
      </w:tr>
      <w:tr w:rsidR="00062A69" w:rsidRPr="00354E8E" w14:paraId="4EC59445" w14:textId="77777777" w:rsidTr="00684518">
        <w:trPr>
          <w:trHeight w:val="675"/>
        </w:trPr>
        <w:tc>
          <w:tcPr>
            <w:tcW w:w="1305" w:type="dxa"/>
            <w:tcBorders>
              <w:top w:val="nil"/>
              <w:left w:val="nil"/>
              <w:bottom w:val="nil"/>
              <w:right w:val="nil"/>
            </w:tcBorders>
            <w:shd w:val="clear" w:color="auto" w:fill="auto"/>
            <w:vAlign w:val="center"/>
            <w:hideMark/>
          </w:tcPr>
          <w:p w14:paraId="072DE97E" w14:textId="7F9A04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7632A85" w14:textId="2C48FB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0262D616" w14:textId="6A617D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4BBAC16" w14:textId="4ECD82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5m east of  its junction with Corporation Road</w:t>
            </w:r>
          </w:p>
        </w:tc>
      </w:tr>
      <w:tr w:rsidR="00062A69" w:rsidRPr="00354E8E" w14:paraId="43862B69" w14:textId="77777777" w:rsidTr="00684518">
        <w:trPr>
          <w:trHeight w:val="675"/>
        </w:trPr>
        <w:tc>
          <w:tcPr>
            <w:tcW w:w="1305" w:type="dxa"/>
            <w:tcBorders>
              <w:top w:val="nil"/>
              <w:left w:val="nil"/>
              <w:bottom w:val="nil"/>
              <w:right w:val="nil"/>
            </w:tcBorders>
            <w:shd w:val="clear" w:color="auto" w:fill="auto"/>
            <w:vAlign w:val="center"/>
            <w:hideMark/>
          </w:tcPr>
          <w:p w14:paraId="0CD60877" w14:textId="72A50D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0F7834" w14:textId="6C187C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0E83147F" w14:textId="65158CC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5B6090D" w14:textId="0AF0F7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16m west of its junction with Albert Street to a point 115m  west of its junction with Albert Street</w:t>
            </w:r>
          </w:p>
        </w:tc>
      </w:tr>
      <w:tr w:rsidR="00062A69" w:rsidRPr="00354E8E" w14:paraId="6710220A" w14:textId="77777777" w:rsidTr="00684518">
        <w:trPr>
          <w:trHeight w:val="675"/>
        </w:trPr>
        <w:tc>
          <w:tcPr>
            <w:tcW w:w="1305" w:type="dxa"/>
            <w:tcBorders>
              <w:top w:val="nil"/>
              <w:left w:val="nil"/>
              <w:bottom w:val="nil"/>
              <w:right w:val="nil"/>
            </w:tcBorders>
            <w:shd w:val="clear" w:color="auto" w:fill="auto"/>
            <w:vAlign w:val="center"/>
            <w:hideMark/>
          </w:tcPr>
          <w:p w14:paraId="0D3C465F" w14:textId="674EFC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C645B37" w14:textId="5AA58E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110C295F" w14:textId="0AA129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A9BD391" w14:textId="129897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6m east of its junction with Albert Street to a point at its  junction with Albert Street</w:t>
            </w:r>
          </w:p>
        </w:tc>
      </w:tr>
      <w:tr w:rsidR="00062A69" w:rsidRPr="00354E8E" w14:paraId="71458BE8" w14:textId="77777777" w:rsidTr="00684518">
        <w:trPr>
          <w:trHeight w:val="675"/>
        </w:trPr>
        <w:tc>
          <w:tcPr>
            <w:tcW w:w="1305" w:type="dxa"/>
            <w:tcBorders>
              <w:top w:val="nil"/>
              <w:left w:val="nil"/>
              <w:bottom w:val="nil"/>
              <w:right w:val="nil"/>
            </w:tcBorders>
            <w:shd w:val="clear" w:color="auto" w:fill="auto"/>
            <w:vAlign w:val="center"/>
            <w:hideMark/>
          </w:tcPr>
          <w:p w14:paraId="70F6B498" w14:textId="704A8A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7B18B0" w14:textId="702EF8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646F0050" w14:textId="3F9EDD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16BD7E1" w14:textId="0AA451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22m west of its  junction with Vulcans Lane</w:t>
            </w:r>
          </w:p>
        </w:tc>
      </w:tr>
      <w:tr w:rsidR="00062A69" w:rsidRPr="00354E8E" w14:paraId="7EA01737" w14:textId="77777777" w:rsidTr="00684518">
        <w:trPr>
          <w:trHeight w:val="675"/>
        </w:trPr>
        <w:tc>
          <w:tcPr>
            <w:tcW w:w="1305" w:type="dxa"/>
            <w:tcBorders>
              <w:top w:val="nil"/>
              <w:left w:val="nil"/>
              <w:bottom w:val="nil"/>
              <w:right w:val="nil"/>
            </w:tcBorders>
            <w:shd w:val="clear" w:color="auto" w:fill="auto"/>
            <w:vAlign w:val="center"/>
            <w:hideMark/>
          </w:tcPr>
          <w:p w14:paraId="141533D4" w14:textId="26B129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71F8E7" w14:textId="12ACB9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829" w:type="dxa"/>
            <w:tcBorders>
              <w:top w:val="nil"/>
              <w:left w:val="nil"/>
              <w:bottom w:val="nil"/>
              <w:right w:val="nil"/>
            </w:tcBorders>
            <w:shd w:val="clear" w:color="auto" w:fill="auto"/>
            <w:vAlign w:val="center"/>
            <w:hideMark/>
          </w:tcPr>
          <w:p w14:paraId="0B6661D4" w14:textId="2CAA65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1C3C66C" w14:textId="503BB6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west of its  junction with Park Lane</w:t>
            </w:r>
          </w:p>
        </w:tc>
      </w:tr>
      <w:tr w:rsidR="00062A69" w:rsidRPr="00354E8E" w14:paraId="297A14A9" w14:textId="77777777" w:rsidTr="00684518">
        <w:trPr>
          <w:trHeight w:val="675"/>
        </w:trPr>
        <w:tc>
          <w:tcPr>
            <w:tcW w:w="1305" w:type="dxa"/>
            <w:tcBorders>
              <w:top w:val="nil"/>
              <w:left w:val="nil"/>
              <w:bottom w:val="nil"/>
              <w:right w:val="nil"/>
            </w:tcBorders>
            <w:shd w:val="clear" w:color="auto" w:fill="auto"/>
            <w:vAlign w:val="center"/>
            <w:hideMark/>
          </w:tcPr>
          <w:p w14:paraId="5EA78E18" w14:textId="0A08B4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D0304F6" w14:textId="064024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57E22DD4" w14:textId="7D6277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B04FD67" w14:textId="0CE408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78m West of its junction with Park Lane to a point 83m  West of its junction with Park Lane</w:t>
            </w:r>
          </w:p>
        </w:tc>
      </w:tr>
      <w:tr w:rsidR="00062A69" w:rsidRPr="00354E8E" w14:paraId="3577B810" w14:textId="77777777" w:rsidTr="00684518">
        <w:trPr>
          <w:trHeight w:val="675"/>
        </w:trPr>
        <w:tc>
          <w:tcPr>
            <w:tcW w:w="1305" w:type="dxa"/>
            <w:tcBorders>
              <w:top w:val="nil"/>
              <w:left w:val="nil"/>
              <w:bottom w:val="nil"/>
              <w:right w:val="nil"/>
            </w:tcBorders>
            <w:shd w:val="clear" w:color="auto" w:fill="auto"/>
            <w:vAlign w:val="center"/>
            <w:hideMark/>
          </w:tcPr>
          <w:p w14:paraId="4B7772BB" w14:textId="32A8A5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7959E2" w14:textId="719775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0A7A06CD" w14:textId="516CB2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66395D5" w14:textId="2F4448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33m West of its junction with Johnston Street to a point  37m West of its junction with Johnston Street</w:t>
            </w:r>
          </w:p>
        </w:tc>
      </w:tr>
      <w:tr w:rsidR="00062A69" w:rsidRPr="00354E8E" w14:paraId="666C388E" w14:textId="77777777" w:rsidTr="00684518">
        <w:trPr>
          <w:trHeight w:val="675"/>
        </w:trPr>
        <w:tc>
          <w:tcPr>
            <w:tcW w:w="1305" w:type="dxa"/>
            <w:tcBorders>
              <w:top w:val="nil"/>
              <w:left w:val="nil"/>
              <w:bottom w:val="nil"/>
              <w:right w:val="nil"/>
            </w:tcBorders>
            <w:shd w:val="clear" w:color="auto" w:fill="auto"/>
            <w:vAlign w:val="center"/>
            <w:hideMark/>
          </w:tcPr>
          <w:p w14:paraId="4CDD13AE" w14:textId="1C1D30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48DA31" w14:textId="525417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7DE77DC9" w14:textId="149B98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4D18F1E" w14:textId="1F356B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Johnston Street to a point 5m West of  its junction with Johnston Street</w:t>
            </w:r>
          </w:p>
        </w:tc>
      </w:tr>
      <w:tr w:rsidR="00062A69" w:rsidRPr="00354E8E" w14:paraId="486FF701" w14:textId="77777777" w:rsidTr="00684518">
        <w:trPr>
          <w:trHeight w:val="675"/>
        </w:trPr>
        <w:tc>
          <w:tcPr>
            <w:tcW w:w="1305" w:type="dxa"/>
            <w:tcBorders>
              <w:top w:val="nil"/>
              <w:left w:val="nil"/>
              <w:bottom w:val="nil"/>
              <w:right w:val="nil"/>
            </w:tcBorders>
            <w:shd w:val="clear" w:color="auto" w:fill="auto"/>
            <w:vAlign w:val="center"/>
            <w:hideMark/>
          </w:tcPr>
          <w:p w14:paraId="60C28470" w14:textId="54021F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5FA943" w14:textId="73E06F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6DED2A62" w14:textId="656489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E7FD089" w14:textId="289329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west of its junction with Corporation Road to a point at  its junction with Corporation Road</w:t>
            </w:r>
          </w:p>
        </w:tc>
      </w:tr>
      <w:tr w:rsidR="00062A69" w:rsidRPr="00354E8E" w14:paraId="533803B0" w14:textId="77777777" w:rsidTr="00684518">
        <w:trPr>
          <w:trHeight w:val="675"/>
        </w:trPr>
        <w:tc>
          <w:tcPr>
            <w:tcW w:w="1305" w:type="dxa"/>
            <w:tcBorders>
              <w:top w:val="nil"/>
              <w:left w:val="nil"/>
              <w:bottom w:val="nil"/>
              <w:right w:val="nil"/>
            </w:tcBorders>
            <w:shd w:val="clear" w:color="auto" w:fill="auto"/>
            <w:vAlign w:val="center"/>
            <w:hideMark/>
          </w:tcPr>
          <w:p w14:paraId="0A63B609" w14:textId="2524FA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4B347D" w14:textId="7DD320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16296240" w14:textId="3A487F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CAAE5A0" w14:textId="0AE4BE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west of its  junction with Park Lane</w:t>
            </w:r>
          </w:p>
        </w:tc>
      </w:tr>
      <w:tr w:rsidR="00062A69" w:rsidRPr="00354E8E" w14:paraId="53F58043" w14:textId="77777777" w:rsidTr="00684518">
        <w:trPr>
          <w:trHeight w:val="675"/>
        </w:trPr>
        <w:tc>
          <w:tcPr>
            <w:tcW w:w="1305" w:type="dxa"/>
            <w:tcBorders>
              <w:top w:val="nil"/>
              <w:left w:val="nil"/>
              <w:bottom w:val="nil"/>
              <w:right w:val="nil"/>
            </w:tcBorders>
            <w:shd w:val="clear" w:color="auto" w:fill="auto"/>
            <w:vAlign w:val="center"/>
            <w:hideMark/>
          </w:tcPr>
          <w:p w14:paraId="26F26B9A" w14:textId="6DE288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16C5AB" w14:textId="339BAD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2DA9F8FB" w14:textId="1D16AD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CC17013" w14:textId="57A468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5m east of  its junction with Corporation Road</w:t>
            </w:r>
          </w:p>
        </w:tc>
      </w:tr>
      <w:tr w:rsidR="00062A69" w:rsidRPr="00354E8E" w14:paraId="1B33B790" w14:textId="77777777" w:rsidTr="00684518">
        <w:trPr>
          <w:trHeight w:val="675"/>
        </w:trPr>
        <w:tc>
          <w:tcPr>
            <w:tcW w:w="1305" w:type="dxa"/>
            <w:tcBorders>
              <w:top w:val="nil"/>
              <w:left w:val="nil"/>
              <w:bottom w:val="nil"/>
              <w:right w:val="nil"/>
            </w:tcBorders>
            <w:shd w:val="clear" w:color="auto" w:fill="auto"/>
            <w:vAlign w:val="center"/>
            <w:hideMark/>
          </w:tcPr>
          <w:p w14:paraId="0C4671D2" w14:textId="2A2B37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8932D9" w14:textId="7B26A7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7B707317" w14:textId="61B6AF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3FC2567" w14:textId="5245DA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west of its junction with Corporation Road to a point at  its junction with Corporation Road</w:t>
            </w:r>
          </w:p>
        </w:tc>
      </w:tr>
      <w:tr w:rsidR="00062A69" w:rsidRPr="00354E8E" w14:paraId="3582738D" w14:textId="77777777" w:rsidTr="00684518">
        <w:trPr>
          <w:trHeight w:val="675"/>
        </w:trPr>
        <w:tc>
          <w:tcPr>
            <w:tcW w:w="1305" w:type="dxa"/>
            <w:tcBorders>
              <w:top w:val="nil"/>
              <w:left w:val="nil"/>
              <w:bottom w:val="nil"/>
              <w:right w:val="nil"/>
            </w:tcBorders>
            <w:shd w:val="clear" w:color="auto" w:fill="auto"/>
            <w:vAlign w:val="center"/>
            <w:hideMark/>
          </w:tcPr>
          <w:p w14:paraId="2A15CC4E" w14:textId="33A31A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4BA0A2" w14:textId="2C3EAA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6D5E2796" w14:textId="53D240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021A34C" w14:textId="24F965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Napier Street to a point 6m east of its  junction with Napier Street</w:t>
            </w:r>
          </w:p>
        </w:tc>
      </w:tr>
      <w:tr w:rsidR="00062A69" w:rsidRPr="00354E8E" w14:paraId="29051498" w14:textId="77777777" w:rsidTr="00684518">
        <w:trPr>
          <w:trHeight w:val="675"/>
        </w:trPr>
        <w:tc>
          <w:tcPr>
            <w:tcW w:w="1305" w:type="dxa"/>
            <w:tcBorders>
              <w:top w:val="nil"/>
              <w:left w:val="nil"/>
              <w:bottom w:val="nil"/>
              <w:right w:val="nil"/>
            </w:tcBorders>
            <w:shd w:val="clear" w:color="auto" w:fill="auto"/>
            <w:vAlign w:val="center"/>
            <w:hideMark/>
          </w:tcPr>
          <w:p w14:paraId="6897B300" w14:textId="0C7F96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BAEB7B" w14:textId="398741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03E8976B" w14:textId="060634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D058D29" w14:textId="635693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west of its junction with Napier Street to a point at its  junction with Napier Street</w:t>
            </w:r>
          </w:p>
        </w:tc>
      </w:tr>
      <w:tr w:rsidR="00062A69" w:rsidRPr="00354E8E" w14:paraId="268E0B15" w14:textId="77777777" w:rsidTr="00684518">
        <w:trPr>
          <w:trHeight w:val="675"/>
        </w:trPr>
        <w:tc>
          <w:tcPr>
            <w:tcW w:w="1305" w:type="dxa"/>
            <w:tcBorders>
              <w:top w:val="nil"/>
              <w:left w:val="nil"/>
              <w:bottom w:val="nil"/>
              <w:right w:val="nil"/>
            </w:tcBorders>
            <w:shd w:val="clear" w:color="auto" w:fill="auto"/>
            <w:vAlign w:val="center"/>
            <w:hideMark/>
          </w:tcPr>
          <w:p w14:paraId="42F3D59F" w14:textId="132DFF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F571CC4" w14:textId="7FAC91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6BF7432C" w14:textId="1DEE10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7D8E321" w14:textId="4BE3B7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Bolton Street to a point 7m east of its  junction with Bolton Street</w:t>
            </w:r>
          </w:p>
        </w:tc>
      </w:tr>
      <w:tr w:rsidR="00062A69" w:rsidRPr="00354E8E" w14:paraId="5F0910E0" w14:textId="77777777" w:rsidTr="00684518">
        <w:trPr>
          <w:trHeight w:val="675"/>
        </w:trPr>
        <w:tc>
          <w:tcPr>
            <w:tcW w:w="1305" w:type="dxa"/>
            <w:tcBorders>
              <w:top w:val="nil"/>
              <w:left w:val="nil"/>
              <w:bottom w:val="nil"/>
              <w:right w:val="nil"/>
            </w:tcBorders>
            <w:shd w:val="clear" w:color="auto" w:fill="auto"/>
            <w:vAlign w:val="center"/>
            <w:hideMark/>
          </w:tcPr>
          <w:p w14:paraId="324BF0E8" w14:textId="25C50C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65CAAD" w14:textId="313270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2A1D12E2" w14:textId="0C5D45F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86A3F3E" w14:textId="70201E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west of its  junction with Park Lane</w:t>
            </w:r>
          </w:p>
        </w:tc>
      </w:tr>
      <w:tr w:rsidR="00062A69" w:rsidRPr="00354E8E" w14:paraId="03114339" w14:textId="77777777" w:rsidTr="00684518">
        <w:trPr>
          <w:trHeight w:val="675"/>
        </w:trPr>
        <w:tc>
          <w:tcPr>
            <w:tcW w:w="1305" w:type="dxa"/>
            <w:tcBorders>
              <w:top w:val="nil"/>
              <w:left w:val="nil"/>
              <w:bottom w:val="nil"/>
              <w:right w:val="nil"/>
            </w:tcBorders>
            <w:shd w:val="clear" w:color="auto" w:fill="auto"/>
            <w:vAlign w:val="center"/>
            <w:hideMark/>
          </w:tcPr>
          <w:p w14:paraId="79D95C08" w14:textId="115DC4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2AC8602" w14:textId="3F78FC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4F9DD22B" w14:textId="259B34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494947C" w14:textId="1E7082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Johnston Street to a point 5m east of its junction with Johnston Street</w:t>
            </w:r>
          </w:p>
        </w:tc>
      </w:tr>
      <w:tr w:rsidR="00062A69" w:rsidRPr="00354E8E" w14:paraId="7B17928F" w14:textId="77777777" w:rsidTr="00684518">
        <w:trPr>
          <w:trHeight w:val="675"/>
        </w:trPr>
        <w:tc>
          <w:tcPr>
            <w:tcW w:w="1305" w:type="dxa"/>
            <w:tcBorders>
              <w:top w:val="nil"/>
              <w:left w:val="nil"/>
              <w:bottom w:val="nil"/>
              <w:right w:val="nil"/>
            </w:tcBorders>
            <w:shd w:val="clear" w:color="auto" w:fill="auto"/>
            <w:vAlign w:val="center"/>
            <w:hideMark/>
          </w:tcPr>
          <w:p w14:paraId="484CA405" w14:textId="48F3EC9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3D2424" w14:textId="20E33B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27A05F22" w14:textId="1E1806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E6E5DF6" w14:textId="1DFEEC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30m West of its junction with Park Lane to a point 36m  West of its junction with Park Lane</w:t>
            </w:r>
          </w:p>
        </w:tc>
      </w:tr>
      <w:tr w:rsidR="00062A69" w:rsidRPr="00354E8E" w14:paraId="7A74EA59" w14:textId="77777777" w:rsidTr="00684518">
        <w:trPr>
          <w:trHeight w:val="675"/>
        </w:trPr>
        <w:tc>
          <w:tcPr>
            <w:tcW w:w="1305" w:type="dxa"/>
            <w:tcBorders>
              <w:top w:val="nil"/>
              <w:left w:val="nil"/>
              <w:bottom w:val="nil"/>
              <w:right w:val="nil"/>
            </w:tcBorders>
            <w:shd w:val="clear" w:color="auto" w:fill="auto"/>
            <w:vAlign w:val="center"/>
            <w:hideMark/>
          </w:tcPr>
          <w:p w14:paraId="525E833D" w14:textId="7B2BF27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DDAEC7" w14:textId="183A2B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6986C62E" w14:textId="7851C8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26DD442" w14:textId="75E3D6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5m east of  its junction with Corporation Road</w:t>
            </w:r>
          </w:p>
        </w:tc>
      </w:tr>
      <w:tr w:rsidR="00062A69" w:rsidRPr="00354E8E" w14:paraId="3884FE1F" w14:textId="77777777" w:rsidTr="00684518">
        <w:trPr>
          <w:trHeight w:val="675"/>
        </w:trPr>
        <w:tc>
          <w:tcPr>
            <w:tcW w:w="1305" w:type="dxa"/>
            <w:tcBorders>
              <w:top w:val="nil"/>
              <w:left w:val="nil"/>
              <w:bottom w:val="nil"/>
              <w:right w:val="nil"/>
            </w:tcBorders>
            <w:shd w:val="clear" w:color="auto" w:fill="auto"/>
            <w:vAlign w:val="center"/>
            <w:hideMark/>
          </w:tcPr>
          <w:p w14:paraId="724F5AA1" w14:textId="3B4B1D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54CDE5" w14:textId="47EF1C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829" w:type="dxa"/>
            <w:tcBorders>
              <w:top w:val="nil"/>
              <w:left w:val="nil"/>
              <w:bottom w:val="nil"/>
              <w:right w:val="nil"/>
            </w:tcBorders>
            <w:shd w:val="clear" w:color="auto" w:fill="auto"/>
            <w:vAlign w:val="center"/>
            <w:hideMark/>
          </w:tcPr>
          <w:p w14:paraId="756BAA52" w14:textId="4441EC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E720DB7" w14:textId="41A5DB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12m east of  its junction with Senhouse Street</w:t>
            </w:r>
          </w:p>
        </w:tc>
      </w:tr>
      <w:tr w:rsidR="00062A69" w:rsidRPr="00354E8E" w14:paraId="31545D7E" w14:textId="77777777" w:rsidTr="00684518">
        <w:trPr>
          <w:trHeight w:val="675"/>
        </w:trPr>
        <w:tc>
          <w:tcPr>
            <w:tcW w:w="1305" w:type="dxa"/>
            <w:tcBorders>
              <w:top w:val="nil"/>
              <w:left w:val="nil"/>
              <w:bottom w:val="nil"/>
              <w:right w:val="nil"/>
            </w:tcBorders>
            <w:shd w:val="clear" w:color="auto" w:fill="auto"/>
            <w:vAlign w:val="center"/>
            <w:hideMark/>
          </w:tcPr>
          <w:p w14:paraId="6115C087" w14:textId="72235F7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87F002" w14:textId="00C3AB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6C0F44F4" w14:textId="54DEE6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0D548BE" w14:textId="7F44D8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Bridge Street to a point at its junction with the access road to the Magistrates’ Court Car Park</w:t>
            </w:r>
          </w:p>
        </w:tc>
      </w:tr>
      <w:tr w:rsidR="00062A69" w:rsidRPr="00354E8E" w14:paraId="556B8C47" w14:textId="77777777" w:rsidTr="00684518">
        <w:trPr>
          <w:trHeight w:val="675"/>
        </w:trPr>
        <w:tc>
          <w:tcPr>
            <w:tcW w:w="1305" w:type="dxa"/>
            <w:tcBorders>
              <w:top w:val="nil"/>
              <w:left w:val="nil"/>
              <w:bottom w:val="nil"/>
              <w:right w:val="nil"/>
            </w:tcBorders>
            <w:shd w:val="clear" w:color="auto" w:fill="auto"/>
            <w:vAlign w:val="center"/>
            <w:hideMark/>
          </w:tcPr>
          <w:p w14:paraId="0C9374A8" w14:textId="1EDC6D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FEF0842" w14:textId="63DFCF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601C7A6E" w14:textId="09054C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F91BF7A" w14:textId="40F61E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 the Magistrates’ Court Car Park to a point at its junction with the access road to Horse Close Car Park</w:t>
            </w:r>
          </w:p>
        </w:tc>
      </w:tr>
      <w:tr w:rsidR="00062A69" w:rsidRPr="00354E8E" w14:paraId="30812C13" w14:textId="77777777" w:rsidTr="00684518">
        <w:trPr>
          <w:trHeight w:val="675"/>
        </w:trPr>
        <w:tc>
          <w:tcPr>
            <w:tcW w:w="1305" w:type="dxa"/>
            <w:tcBorders>
              <w:top w:val="nil"/>
              <w:left w:val="nil"/>
              <w:bottom w:val="nil"/>
              <w:right w:val="nil"/>
            </w:tcBorders>
            <w:shd w:val="clear" w:color="auto" w:fill="auto"/>
            <w:vAlign w:val="center"/>
            <w:hideMark/>
          </w:tcPr>
          <w:p w14:paraId="19F15B48" w14:textId="2DD6E2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47AAAD" w14:textId="1E478F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676BA0A9" w14:textId="10B342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6FF703A" w14:textId="66B05F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at its junction with Wilson Street</w:t>
            </w:r>
          </w:p>
        </w:tc>
      </w:tr>
      <w:tr w:rsidR="00062A69" w:rsidRPr="00354E8E" w14:paraId="6088DB3C" w14:textId="77777777" w:rsidTr="00684518">
        <w:trPr>
          <w:trHeight w:val="675"/>
        </w:trPr>
        <w:tc>
          <w:tcPr>
            <w:tcW w:w="1305" w:type="dxa"/>
            <w:tcBorders>
              <w:top w:val="nil"/>
              <w:left w:val="nil"/>
              <w:bottom w:val="nil"/>
              <w:right w:val="nil"/>
            </w:tcBorders>
            <w:shd w:val="clear" w:color="auto" w:fill="auto"/>
            <w:vAlign w:val="center"/>
            <w:hideMark/>
          </w:tcPr>
          <w:p w14:paraId="6684A7EC" w14:textId="6E0CB9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2AEC78" w14:textId="0ACD69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Ramsay Brow                </w:t>
            </w:r>
          </w:p>
        </w:tc>
        <w:tc>
          <w:tcPr>
            <w:tcW w:w="1829" w:type="dxa"/>
            <w:tcBorders>
              <w:top w:val="nil"/>
              <w:left w:val="nil"/>
              <w:bottom w:val="nil"/>
              <w:right w:val="nil"/>
            </w:tcBorders>
            <w:shd w:val="clear" w:color="auto" w:fill="auto"/>
            <w:vAlign w:val="center"/>
            <w:hideMark/>
          </w:tcPr>
          <w:p w14:paraId="2BBE6201" w14:textId="55323D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1C292DC" w14:textId="0467D1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Wilson Street to a point at its junction with Curwen Street</w:t>
            </w:r>
          </w:p>
        </w:tc>
      </w:tr>
      <w:tr w:rsidR="00062A69" w:rsidRPr="00354E8E" w14:paraId="00C07BD8" w14:textId="77777777" w:rsidTr="00684518">
        <w:trPr>
          <w:trHeight w:val="675"/>
        </w:trPr>
        <w:tc>
          <w:tcPr>
            <w:tcW w:w="1305" w:type="dxa"/>
            <w:tcBorders>
              <w:top w:val="nil"/>
              <w:left w:val="nil"/>
              <w:bottom w:val="nil"/>
              <w:right w:val="nil"/>
            </w:tcBorders>
            <w:shd w:val="clear" w:color="auto" w:fill="auto"/>
            <w:vAlign w:val="center"/>
            <w:hideMark/>
          </w:tcPr>
          <w:p w14:paraId="7D4F7A6A" w14:textId="54B6FA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182ABE" w14:textId="07D598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532CAD23" w14:textId="729B55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3FB0A21" w14:textId="5C2B8A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Curwen Street to a point at its junction with Christian Street              </w:t>
            </w:r>
          </w:p>
        </w:tc>
      </w:tr>
      <w:tr w:rsidR="00062A69" w:rsidRPr="00354E8E" w14:paraId="209193AD" w14:textId="77777777" w:rsidTr="00684518">
        <w:trPr>
          <w:trHeight w:val="675"/>
        </w:trPr>
        <w:tc>
          <w:tcPr>
            <w:tcW w:w="1305" w:type="dxa"/>
            <w:tcBorders>
              <w:top w:val="nil"/>
              <w:left w:val="nil"/>
              <w:bottom w:val="nil"/>
              <w:right w:val="nil"/>
            </w:tcBorders>
            <w:shd w:val="clear" w:color="auto" w:fill="auto"/>
            <w:vAlign w:val="center"/>
            <w:hideMark/>
          </w:tcPr>
          <w:p w14:paraId="735BB7A7" w14:textId="7A67D8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A165A0" w14:textId="0DA13C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6AC475FA" w14:textId="00C059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DEEE345" w14:textId="29F1B6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Christian Street to a point 9m south-east of its junction with Christian Street </w:t>
            </w:r>
          </w:p>
        </w:tc>
      </w:tr>
      <w:tr w:rsidR="00062A69" w:rsidRPr="00354E8E" w14:paraId="275DF5CA" w14:textId="77777777" w:rsidTr="00684518">
        <w:trPr>
          <w:trHeight w:val="675"/>
        </w:trPr>
        <w:tc>
          <w:tcPr>
            <w:tcW w:w="1305" w:type="dxa"/>
            <w:tcBorders>
              <w:top w:val="nil"/>
              <w:left w:val="nil"/>
              <w:bottom w:val="nil"/>
              <w:right w:val="nil"/>
            </w:tcBorders>
            <w:shd w:val="clear" w:color="auto" w:fill="auto"/>
            <w:vAlign w:val="center"/>
            <w:hideMark/>
          </w:tcPr>
          <w:p w14:paraId="0BDB23E0" w14:textId="65260C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FBFB8C" w14:textId="3216A7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0DEE2C63" w14:textId="69E749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52995A1" w14:textId="40946C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Cavendish Street to a point 9m north-west of its junction with Cavendish Street</w:t>
            </w:r>
          </w:p>
        </w:tc>
      </w:tr>
      <w:tr w:rsidR="00062A69" w:rsidRPr="00354E8E" w14:paraId="2286E184" w14:textId="77777777" w:rsidTr="00684518">
        <w:trPr>
          <w:trHeight w:val="675"/>
        </w:trPr>
        <w:tc>
          <w:tcPr>
            <w:tcW w:w="1305" w:type="dxa"/>
            <w:tcBorders>
              <w:top w:val="nil"/>
              <w:left w:val="nil"/>
              <w:bottom w:val="nil"/>
              <w:right w:val="nil"/>
            </w:tcBorders>
            <w:shd w:val="clear" w:color="auto" w:fill="auto"/>
            <w:vAlign w:val="center"/>
            <w:hideMark/>
          </w:tcPr>
          <w:p w14:paraId="5AAB17FA" w14:textId="0F66C3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C3CA9A" w14:textId="7B2F27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Ramsay Brow      </w:t>
            </w:r>
          </w:p>
        </w:tc>
        <w:tc>
          <w:tcPr>
            <w:tcW w:w="1829" w:type="dxa"/>
            <w:tcBorders>
              <w:top w:val="nil"/>
              <w:left w:val="nil"/>
              <w:bottom w:val="nil"/>
              <w:right w:val="nil"/>
            </w:tcBorders>
            <w:shd w:val="clear" w:color="auto" w:fill="auto"/>
            <w:vAlign w:val="center"/>
            <w:hideMark/>
          </w:tcPr>
          <w:p w14:paraId="22406EA8" w14:textId="16FE97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CE1EE7D" w14:textId="169D27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Cavendish Street to a point 10m south-east of its junction with Cavendish Street</w:t>
            </w:r>
          </w:p>
        </w:tc>
      </w:tr>
      <w:tr w:rsidR="00062A69" w:rsidRPr="00354E8E" w14:paraId="5FA4CC5E" w14:textId="77777777" w:rsidTr="00684518">
        <w:trPr>
          <w:trHeight w:val="675"/>
        </w:trPr>
        <w:tc>
          <w:tcPr>
            <w:tcW w:w="1305" w:type="dxa"/>
            <w:tcBorders>
              <w:top w:val="nil"/>
              <w:left w:val="nil"/>
              <w:bottom w:val="nil"/>
              <w:right w:val="nil"/>
            </w:tcBorders>
            <w:shd w:val="clear" w:color="auto" w:fill="auto"/>
            <w:vAlign w:val="center"/>
            <w:hideMark/>
          </w:tcPr>
          <w:p w14:paraId="2B864FF5" w14:textId="1395A4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B63D06" w14:textId="75181B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1C4FF2E9" w14:textId="71F735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226A56B" w14:textId="3CCFA1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Carlton Road to a point 18m north-west of its junction with Carlton Road</w:t>
            </w:r>
          </w:p>
        </w:tc>
      </w:tr>
      <w:tr w:rsidR="00062A69" w:rsidRPr="00354E8E" w14:paraId="58FBFFAA" w14:textId="77777777" w:rsidTr="00684518">
        <w:trPr>
          <w:trHeight w:val="675"/>
        </w:trPr>
        <w:tc>
          <w:tcPr>
            <w:tcW w:w="1305" w:type="dxa"/>
            <w:tcBorders>
              <w:top w:val="nil"/>
              <w:left w:val="nil"/>
              <w:bottom w:val="nil"/>
              <w:right w:val="nil"/>
            </w:tcBorders>
            <w:shd w:val="clear" w:color="auto" w:fill="auto"/>
            <w:vAlign w:val="center"/>
            <w:hideMark/>
          </w:tcPr>
          <w:p w14:paraId="50410B76" w14:textId="337C31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619B7C" w14:textId="1F4F5C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3D96DA49" w14:textId="5701C5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F40EE1F" w14:textId="50EFD2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Carlton Road to a point 6m south-east of    its junction with Carlton Road</w:t>
            </w:r>
          </w:p>
        </w:tc>
      </w:tr>
      <w:tr w:rsidR="00062A69" w:rsidRPr="00354E8E" w14:paraId="589BCFE2" w14:textId="77777777" w:rsidTr="00684518">
        <w:trPr>
          <w:trHeight w:val="675"/>
        </w:trPr>
        <w:tc>
          <w:tcPr>
            <w:tcW w:w="1305" w:type="dxa"/>
            <w:tcBorders>
              <w:top w:val="nil"/>
              <w:left w:val="nil"/>
              <w:bottom w:val="nil"/>
              <w:right w:val="nil"/>
            </w:tcBorders>
            <w:shd w:val="clear" w:color="auto" w:fill="auto"/>
            <w:vAlign w:val="center"/>
            <w:hideMark/>
          </w:tcPr>
          <w:p w14:paraId="568C05E2" w14:textId="322856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CA82DF" w14:textId="48F1B5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Ramsay Brow</w:t>
            </w:r>
          </w:p>
        </w:tc>
        <w:tc>
          <w:tcPr>
            <w:tcW w:w="1829" w:type="dxa"/>
            <w:tcBorders>
              <w:top w:val="nil"/>
              <w:left w:val="nil"/>
              <w:bottom w:val="nil"/>
              <w:right w:val="nil"/>
            </w:tcBorders>
            <w:shd w:val="clear" w:color="auto" w:fill="auto"/>
            <w:vAlign w:val="center"/>
            <w:hideMark/>
          </w:tcPr>
          <w:p w14:paraId="780B81B2" w14:textId="645062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C7B7DF3" w14:textId="4846C5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End Road to a point 7m north-west  of its junction with Park End Road</w:t>
            </w:r>
          </w:p>
        </w:tc>
      </w:tr>
      <w:tr w:rsidR="00062A69" w:rsidRPr="00354E8E" w14:paraId="1D8B1164" w14:textId="77777777" w:rsidTr="00684518">
        <w:trPr>
          <w:trHeight w:val="675"/>
        </w:trPr>
        <w:tc>
          <w:tcPr>
            <w:tcW w:w="1305" w:type="dxa"/>
            <w:tcBorders>
              <w:top w:val="nil"/>
              <w:left w:val="nil"/>
              <w:bottom w:val="nil"/>
              <w:right w:val="nil"/>
            </w:tcBorders>
            <w:shd w:val="clear" w:color="auto" w:fill="auto"/>
            <w:vAlign w:val="center"/>
            <w:hideMark/>
          </w:tcPr>
          <w:p w14:paraId="6C82EDA3" w14:textId="71F783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5E36C90" w14:textId="11A6C8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Ritson Street</w:t>
            </w:r>
          </w:p>
        </w:tc>
        <w:tc>
          <w:tcPr>
            <w:tcW w:w="1829" w:type="dxa"/>
            <w:tcBorders>
              <w:top w:val="nil"/>
              <w:left w:val="nil"/>
              <w:bottom w:val="nil"/>
              <w:right w:val="nil"/>
            </w:tcBorders>
            <w:shd w:val="clear" w:color="auto" w:fill="auto"/>
            <w:vAlign w:val="center"/>
            <w:hideMark/>
          </w:tcPr>
          <w:p w14:paraId="30C8D550" w14:textId="222EFA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3AC216D" w14:textId="01A6D4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30m  south-east of its junction with Washington Street</w:t>
            </w:r>
          </w:p>
        </w:tc>
      </w:tr>
      <w:tr w:rsidR="00062A69" w:rsidRPr="00354E8E" w14:paraId="77C1FF77" w14:textId="77777777" w:rsidTr="00684518">
        <w:trPr>
          <w:trHeight w:val="675"/>
        </w:trPr>
        <w:tc>
          <w:tcPr>
            <w:tcW w:w="1305" w:type="dxa"/>
            <w:tcBorders>
              <w:top w:val="nil"/>
              <w:left w:val="nil"/>
              <w:bottom w:val="nil"/>
              <w:right w:val="nil"/>
            </w:tcBorders>
            <w:shd w:val="clear" w:color="auto" w:fill="auto"/>
            <w:vAlign w:val="center"/>
            <w:hideMark/>
          </w:tcPr>
          <w:p w14:paraId="7B26E50B" w14:textId="7FC2BD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2DCE49" w14:textId="4DF5B1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Ritson Street</w:t>
            </w:r>
          </w:p>
        </w:tc>
        <w:tc>
          <w:tcPr>
            <w:tcW w:w="1829" w:type="dxa"/>
            <w:tcBorders>
              <w:top w:val="nil"/>
              <w:left w:val="nil"/>
              <w:bottom w:val="nil"/>
              <w:right w:val="nil"/>
            </w:tcBorders>
            <w:shd w:val="clear" w:color="auto" w:fill="auto"/>
            <w:vAlign w:val="center"/>
            <w:hideMark/>
          </w:tcPr>
          <w:p w14:paraId="5E4F8096" w14:textId="09C211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B04F1EE" w14:textId="2BEC88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Nook Street to a point 5m  north-west of its junction with Nook Street</w:t>
            </w:r>
          </w:p>
        </w:tc>
      </w:tr>
      <w:tr w:rsidR="00062A69" w:rsidRPr="00354E8E" w14:paraId="40FE518F" w14:textId="77777777" w:rsidTr="00684518">
        <w:trPr>
          <w:trHeight w:val="675"/>
        </w:trPr>
        <w:tc>
          <w:tcPr>
            <w:tcW w:w="1305" w:type="dxa"/>
            <w:tcBorders>
              <w:top w:val="nil"/>
              <w:left w:val="nil"/>
              <w:bottom w:val="nil"/>
              <w:right w:val="nil"/>
            </w:tcBorders>
            <w:shd w:val="clear" w:color="auto" w:fill="auto"/>
            <w:vAlign w:val="center"/>
            <w:hideMark/>
          </w:tcPr>
          <w:p w14:paraId="6872676C" w14:textId="7683AB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7F6895B" w14:textId="258CC6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Ritson Street</w:t>
            </w:r>
          </w:p>
        </w:tc>
        <w:tc>
          <w:tcPr>
            <w:tcW w:w="1829" w:type="dxa"/>
            <w:tcBorders>
              <w:top w:val="nil"/>
              <w:left w:val="nil"/>
              <w:bottom w:val="nil"/>
              <w:right w:val="nil"/>
            </w:tcBorders>
            <w:shd w:val="clear" w:color="auto" w:fill="auto"/>
            <w:vAlign w:val="center"/>
            <w:hideMark/>
          </w:tcPr>
          <w:p w14:paraId="180029D9" w14:textId="516483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59522FBD" w14:textId="49482C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Washington street to a point at its junction  with Nook Street   </w:t>
            </w:r>
          </w:p>
        </w:tc>
      </w:tr>
      <w:tr w:rsidR="00062A69" w:rsidRPr="00354E8E" w14:paraId="6D308EBC" w14:textId="77777777" w:rsidTr="00684518">
        <w:trPr>
          <w:trHeight w:val="675"/>
        </w:trPr>
        <w:tc>
          <w:tcPr>
            <w:tcW w:w="1305" w:type="dxa"/>
            <w:tcBorders>
              <w:top w:val="nil"/>
              <w:left w:val="nil"/>
              <w:bottom w:val="nil"/>
              <w:right w:val="nil"/>
            </w:tcBorders>
            <w:shd w:val="clear" w:color="auto" w:fill="auto"/>
            <w:vAlign w:val="center"/>
            <w:hideMark/>
          </w:tcPr>
          <w:p w14:paraId="778BA400" w14:textId="6B23CF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1F9806" w14:textId="7BDA2F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829" w:type="dxa"/>
            <w:tcBorders>
              <w:top w:val="nil"/>
              <w:left w:val="nil"/>
              <w:bottom w:val="nil"/>
              <w:right w:val="nil"/>
            </w:tcBorders>
            <w:shd w:val="clear" w:color="auto" w:fill="auto"/>
            <w:vAlign w:val="center"/>
            <w:hideMark/>
          </w:tcPr>
          <w:p w14:paraId="2E17FA1E" w14:textId="2E56A4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8E325DD" w14:textId="556B14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38m west of its junction with Napier Street to a point at its  junction with Bolton Street</w:t>
            </w:r>
          </w:p>
        </w:tc>
      </w:tr>
      <w:tr w:rsidR="00062A69" w:rsidRPr="00354E8E" w14:paraId="7AEE648D" w14:textId="77777777" w:rsidTr="00684518">
        <w:trPr>
          <w:trHeight w:val="675"/>
        </w:trPr>
        <w:tc>
          <w:tcPr>
            <w:tcW w:w="1305" w:type="dxa"/>
            <w:tcBorders>
              <w:top w:val="nil"/>
              <w:left w:val="nil"/>
              <w:bottom w:val="nil"/>
              <w:right w:val="nil"/>
            </w:tcBorders>
            <w:shd w:val="clear" w:color="auto" w:fill="auto"/>
            <w:vAlign w:val="center"/>
            <w:hideMark/>
          </w:tcPr>
          <w:p w14:paraId="7AE0C15F" w14:textId="23A9CB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675C1D" w14:textId="36F808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829" w:type="dxa"/>
            <w:tcBorders>
              <w:top w:val="nil"/>
              <w:left w:val="nil"/>
              <w:bottom w:val="nil"/>
              <w:right w:val="nil"/>
            </w:tcBorders>
            <w:shd w:val="clear" w:color="auto" w:fill="auto"/>
            <w:vAlign w:val="center"/>
            <w:hideMark/>
          </w:tcPr>
          <w:p w14:paraId="67458F16" w14:textId="1C1BDA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28F34ED" w14:textId="69C717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38m west of its junction with Napier Street to a point 40m  west of its junction with Napier Street</w:t>
            </w:r>
          </w:p>
        </w:tc>
      </w:tr>
      <w:tr w:rsidR="00062A69" w:rsidRPr="00354E8E" w14:paraId="17F5268B" w14:textId="77777777" w:rsidTr="00684518">
        <w:trPr>
          <w:trHeight w:val="675"/>
        </w:trPr>
        <w:tc>
          <w:tcPr>
            <w:tcW w:w="1305" w:type="dxa"/>
            <w:tcBorders>
              <w:top w:val="nil"/>
              <w:left w:val="nil"/>
              <w:bottom w:val="nil"/>
              <w:right w:val="nil"/>
            </w:tcBorders>
            <w:shd w:val="clear" w:color="auto" w:fill="auto"/>
            <w:vAlign w:val="center"/>
            <w:hideMark/>
          </w:tcPr>
          <w:p w14:paraId="26946A30" w14:textId="49A072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6BA7BBF" w14:textId="3E008E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829" w:type="dxa"/>
            <w:tcBorders>
              <w:top w:val="nil"/>
              <w:left w:val="nil"/>
              <w:bottom w:val="nil"/>
              <w:right w:val="nil"/>
            </w:tcBorders>
            <w:shd w:val="clear" w:color="auto" w:fill="auto"/>
            <w:vAlign w:val="center"/>
            <w:hideMark/>
          </w:tcPr>
          <w:p w14:paraId="5B2A0CBA" w14:textId="18A7FB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7371A34" w14:textId="3F116D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Napier Street to a point 3m west of its  junction with Napier Street</w:t>
            </w:r>
          </w:p>
        </w:tc>
      </w:tr>
      <w:tr w:rsidR="00062A69" w:rsidRPr="00354E8E" w14:paraId="2F982820" w14:textId="77777777" w:rsidTr="00684518">
        <w:trPr>
          <w:trHeight w:val="675"/>
        </w:trPr>
        <w:tc>
          <w:tcPr>
            <w:tcW w:w="1305" w:type="dxa"/>
            <w:tcBorders>
              <w:top w:val="nil"/>
              <w:left w:val="nil"/>
              <w:bottom w:val="nil"/>
              <w:right w:val="nil"/>
            </w:tcBorders>
            <w:shd w:val="clear" w:color="auto" w:fill="auto"/>
            <w:vAlign w:val="center"/>
            <w:hideMark/>
          </w:tcPr>
          <w:p w14:paraId="32D45A78" w14:textId="24F6FD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9F7B5F" w14:textId="0D4F82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829" w:type="dxa"/>
            <w:tcBorders>
              <w:top w:val="nil"/>
              <w:left w:val="nil"/>
              <w:bottom w:val="nil"/>
              <w:right w:val="nil"/>
            </w:tcBorders>
            <w:shd w:val="clear" w:color="auto" w:fill="auto"/>
            <w:vAlign w:val="center"/>
            <w:hideMark/>
          </w:tcPr>
          <w:p w14:paraId="5C4CB3D1" w14:textId="0C85D7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59B3DA2" w14:textId="7BE44E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Bolton Street to a point 2m west of its  junction with Bolton Street</w:t>
            </w:r>
          </w:p>
        </w:tc>
      </w:tr>
      <w:tr w:rsidR="00062A69" w:rsidRPr="00354E8E" w14:paraId="06157DAE" w14:textId="77777777" w:rsidTr="00684518">
        <w:trPr>
          <w:trHeight w:val="675"/>
        </w:trPr>
        <w:tc>
          <w:tcPr>
            <w:tcW w:w="1305" w:type="dxa"/>
            <w:tcBorders>
              <w:top w:val="nil"/>
              <w:left w:val="nil"/>
              <w:bottom w:val="nil"/>
              <w:right w:val="nil"/>
            </w:tcBorders>
            <w:shd w:val="clear" w:color="auto" w:fill="auto"/>
            <w:vAlign w:val="center"/>
            <w:hideMark/>
          </w:tcPr>
          <w:p w14:paraId="7B4816E8" w14:textId="05C446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A3C6D5" w14:textId="1BF2FA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829" w:type="dxa"/>
            <w:tcBorders>
              <w:top w:val="nil"/>
              <w:left w:val="nil"/>
              <w:bottom w:val="nil"/>
              <w:right w:val="nil"/>
            </w:tcBorders>
            <w:shd w:val="clear" w:color="auto" w:fill="auto"/>
            <w:vAlign w:val="center"/>
            <w:hideMark/>
          </w:tcPr>
          <w:p w14:paraId="010F994C" w14:textId="2B064B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E78A9C3" w14:textId="2222E2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west of its junction with Bolton Street to a point at its  junction with Blackburn Street</w:t>
            </w:r>
          </w:p>
        </w:tc>
      </w:tr>
      <w:tr w:rsidR="00062A69" w:rsidRPr="00354E8E" w14:paraId="6132653F" w14:textId="77777777" w:rsidTr="00684518">
        <w:trPr>
          <w:trHeight w:val="675"/>
        </w:trPr>
        <w:tc>
          <w:tcPr>
            <w:tcW w:w="1305" w:type="dxa"/>
            <w:tcBorders>
              <w:top w:val="nil"/>
              <w:left w:val="nil"/>
              <w:bottom w:val="nil"/>
              <w:right w:val="nil"/>
            </w:tcBorders>
            <w:shd w:val="clear" w:color="auto" w:fill="auto"/>
            <w:vAlign w:val="center"/>
            <w:hideMark/>
          </w:tcPr>
          <w:p w14:paraId="01832101" w14:textId="396781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95DDF6" w14:textId="44C4B7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829" w:type="dxa"/>
            <w:tcBorders>
              <w:top w:val="nil"/>
              <w:left w:val="nil"/>
              <w:bottom w:val="nil"/>
              <w:right w:val="nil"/>
            </w:tcBorders>
            <w:shd w:val="clear" w:color="auto" w:fill="auto"/>
            <w:vAlign w:val="center"/>
            <w:hideMark/>
          </w:tcPr>
          <w:p w14:paraId="7670DB7D" w14:textId="73630D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2A14DCC" w14:textId="546BAB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Bolton Street to a point 2m west of its  junction with Bolton Street</w:t>
            </w:r>
          </w:p>
        </w:tc>
      </w:tr>
      <w:tr w:rsidR="00062A69" w:rsidRPr="00354E8E" w14:paraId="4CE8E998" w14:textId="77777777" w:rsidTr="00684518">
        <w:trPr>
          <w:trHeight w:val="675"/>
        </w:trPr>
        <w:tc>
          <w:tcPr>
            <w:tcW w:w="1305" w:type="dxa"/>
            <w:tcBorders>
              <w:top w:val="nil"/>
              <w:left w:val="nil"/>
              <w:bottom w:val="nil"/>
              <w:right w:val="nil"/>
            </w:tcBorders>
            <w:shd w:val="clear" w:color="auto" w:fill="auto"/>
            <w:vAlign w:val="center"/>
            <w:hideMark/>
          </w:tcPr>
          <w:p w14:paraId="65630F6E" w14:textId="709823A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53DE3B" w14:textId="77A212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829" w:type="dxa"/>
            <w:tcBorders>
              <w:top w:val="nil"/>
              <w:left w:val="nil"/>
              <w:bottom w:val="nil"/>
              <w:right w:val="nil"/>
            </w:tcBorders>
            <w:shd w:val="clear" w:color="auto" w:fill="auto"/>
            <w:vAlign w:val="center"/>
            <w:hideMark/>
          </w:tcPr>
          <w:p w14:paraId="40814D28" w14:textId="50B889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B79DB90" w14:textId="249C16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Napier Street to a point 5m west of its  junction with Napier Street</w:t>
            </w:r>
          </w:p>
        </w:tc>
      </w:tr>
      <w:tr w:rsidR="00062A69" w:rsidRPr="00354E8E" w14:paraId="52399F79" w14:textId="77777777" w:rsidTr="00684518">
        <w:trPr>
          <w:trHeight w:val="675"/>
        </w:trPr>
        <w:tc>
          <w:tcPr>
            <w:tcW w:w="1305" w:type="dxa"/>
            <w:tcBorders>
              <w:top w:val="nil"/>
              <w:left w:val="nil"/>
              <w:bottom w:val="nil"/>
              <w:right w:val="nil"/>
            </w:tcBorders>
            <w:shd w:val="clear" w:color="auto" w:fill="auto"/>
            <w:vAlign w:val="center"/>
            <w:hideMark/>
          </w:tcPr>
          <w:p w14:paraId="1E565499" w14:textId="43746A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0F82607" w14:textId="0F3E0B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7AD7E070" w14:textId="52BE08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6CA194E" w14:textId="54F203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7m east of its junction with Peter Street</w:t>
            </w:r>
          </w:p>
        </w:tc>
      </w:tr>
      <w:tr w:rsidR="00062A69" w:rsidRPr="00354E8E" w14:paraId="0CC8694B" w14:textId="77777777" w:rsidTr="00684518">
        <w:trPr>
          <w:trHeight w:val="675"/>
        </w:trPr>
        <w:tc>
          <w:tcPr>
            <w:tcW w:w="1305" w:type="dxa"/>
            <w:tcBorders>
              <w:top w:val="nil"/>
              <w:left w:val="nil"/>
              <w:bottom w:val="nil"/>
              <w:right w:val="nil"/>
            </w:tcBorders>
            <w:shd w:val="clear" w:color="auto" w:fill="auto"/>
            <w:vAlign w:val="center"/>
            <w:hideMark/>
          </w:tcPr>
          <w:p w14:paraId="07A7D282" w14:textId="064DAA3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C4367C5" w14:textId="0BD3FF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50F0C04A" w14:textId="532FDD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3F0DBAEA" w14:textId="0CFF8D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7m west of its junction with Peter Street</w:t>
            </w:r>
          </w:p>
        </w:tc>
      </w:tr>
      <w:tr w:rsidR="00062A69" w:rsidRPr="00354E8E" w14:paraId="12E2AF79" w14:textId="77777777" w:rsidTr="00684518">
        <w:trPr>
          <w:trHeight w:val="675"/>
        </w:trPr>
        <w:tc>
          <w:tcPr>
            <w:tcW w:w="1305" w:type="dxa"/>
            <w:tcBorders>
              <w:top w:val="nil"/>
              <w:left w:val="nil"/>
              <w:bottom w:val="nil"/>
              <w:right w:val="nil"/>
            </w:tcBorders>
            <w:shd w:val="clear" w:color="auto" w:fill="auto"/>
            <w:vAlign w:val="center"/>
            <w:hideMark/>
          </w:tcPr>
          <w:p w14:paraId="7F7C2441" w14:textId="098D51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87D2CA" w14:textId="48F412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6DAE6EEA" w14:textId="286332A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7E1F78D" w14:textId="5BC2F7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16m west of its junction with Peter Street to a point 21m west of its junction with Peter Street</w:t>
            </w:r>
          </w:p>
        </w:tc>
      </w:tr>
      <w:tr w:rsidR="00062A69" w:rsidRPr="00354E8E" w14:paraId="42AB4220" w14:textId="77777777" w:rsidTr="00684518">
        <w:trPr>
          <w:trHeight w:val="675"/>
        </w:trPr>
        <w:tc>
          <w:tcPr>
            <w:tcW w:w="1305" w:type="dxa"/>
            <w:tcBorders>
              <w:top w:val="nil"/>
              <w:left w:val="nil"/>
              <w:bottom w:val="nil"/>
              <w:right w:val="nil"/>
            </w:tcBorders>
            <w:shd w:val="clear" w:color="auto" w:fill="auto"/>
            <w:vAlign w:val="center"/>
            <w:hideMark/>
          </w:tcPr>
          <w:p w14:paraId="1D7260DE" w14:textId="44BEC2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FAE90F" w14:textId="72D1D265"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Roper Street</w:t>
            </w:r>
          </w:p>
        </w:tc>
        <w:tc>
          <w:tcPr>
            <w:tcW w:w="1829" w:type="dxa"/>
            <w:tcBorders>
              <w:top w:val="nil"/>
              <w:left w:val="nil"/>
              <w:bottom w:val="nil"/>
              <w:right w:val="nil"/>
            </w:tcBorders>
            <w:shd w:val="clear" w:color="auto" w:fill="auto"/>
            <w:vAlign w:val="center"/>
            <w:hideMark/>
          </w:tcPr>
          <w:p w14:paraId="7FCBB811" w14:textId="5C5B54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561594A" w14:textId="19C0D2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7m east of its junction with John Street</w:t>
            </w:r>
          </w:p>
        </w:tc>
      </w:tr>
      <w:tr w:rsidR="00062A69" w:rsidRPr="00354E8E" w14:paraId="26B0D1D8" w14:textId="77777777" w:rsidTr="00684518">
        <w:trPr>
          <w:trHeight w:val="675"/>
        </w:trPr>
        <w:tc>
          <w:tcPr>
            <w:tcW w:w="1305" w:type="dxa"/>
            <w:tcBorders>
              <w:top w:val="nil"/>
              <w:left w:val="nil"/>
              <w:bottom w:val="nil"/>
              <w:right w:val="nil"/>
            </w:tcBorders>
            <w:shd w:val="clear" w:color="auto" w:fill="auto"/>
            <w:vAlign w:val="center"/>
            <w:hideMark/>
          </w:tcPr>
          <w:p w14:paraId="3F14A216" w14:textId="10629B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59B0561" w14:textId="73D53B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772A167A" w14:textId="213CC21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4AD4806" w14:textId="1748A9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7m west of its junction with John Street</w:t>
            </w:r>
          </w:p>
        </w:tc>
      </w:tr>
      <w:tr w:rsidR="00062A69" w:rsidRPr="00354E8E" w14:paraId="5BAF1167" w14:textId="77777777" w:rsidTr="00684518">
        <w:trPr>
          <w:trHeight w:val="675"/>
        </w:trPr>
        <w:tc>
          <w:tcPr>
            <w:tcW w:w="1305" w:type="dxa"/>
            <w:tcBorders>
              <w:top w:val="nil"/>
              <w:left w:val="nil"/>
              <w:bottom w:val="nil"/>
              <w:right w:val="nil"/>
            </w:tcBorders>
            <w:shd w:val="clear" w:color="auto" w:fill="auto"/>
            <w:vAlign w:val="center"/>
            <w:hideMark/>
          </w:tcPr>
          <w:p w14:paraId="686EFFC4" w14:textId="214930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556FA2B" w14:textId="744298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74C7EFAD" w14:textId="539CC5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542B88F" w14:textId="1FBD15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Peter Street to a point 7m east of its junction with Peter Street</w:t>
            </w:r>
          </w:p>
        </w:tc>
      </w:tr>
      <w:tr w:rsidR="00062A69" w:rsidRPr="00354E8E" w14:paraId="726E8CF9" w14:textId="77777777" w:rsidTr="00684518">
        <w:trPr>
          <w:trHeight w:val="675"/>
        </w:trPr>
        <w:tc>
          <w:tcPr>
            <w:tcW w:w="1305" w:type="dxa"/>
            <w:tcBorders>
              <w:top w:val="nil"/>
              <w:left w:val="nil"/>
              <w:bottom w:val="nil"/>
              <w:right w:val="nil"/>
            </w:tcBorders>
            <w:shd w:val="clear" w:color="auto" w:fill="auto"/>
            <w:vAlign w:val="center"/>
            <w:hideMark/>
          </w:tcPr>
          <w:p w14:paraId="663B72E2" w14:textId="54AFEA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1B33979" w14:textId="7ECCCC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23B0839E" w14:textId="569681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5B601C4" w14:textId="440084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20m east of its junction with John Street to a point 25m east of its junction with John Street</w:t>
            </w:r>
          </w:p>
        </w:tc>
      </w:tr>
      <w:tr w:rsidR="00062A69" w:rsidRPr="00354E8E" w14:paraId="155DA1B7" w14:textId="77777777" w:rsidTr="00684518">
        <w:trPr>
          <w:trHeight w:val="675"/>
        </w:trPr>
        <w:tc>
          <w:tcPr>
            <w:tcW w:w="1305" w:type="dxa"/>
            <w:tcBorders>
              <w:top w:val="nil"/>
              <w:left w:val="nil"/>
              <w:bottom w:val="nil"/>
              <w:right w:val="nil"/>
            </w:tcBorders>
            <w:shd w:val="clear" w:color="auto" w:fill="auto"/>
            <w:vAlign w:val="center"/>
            <w:hideMark/>
          </w:tcPr>
          <w:p w14:paraId="16232552" w14:textId="18E3D3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D5B6DD0" w14:textId="45255C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1790B927" w14:textId="7D75F85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61BD8EC" w14:textId="05BFB8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7m east of its junction with John Street</w:t>
            </w:r>
          </w:p>
        </w:tc>
      </w:tr>
      <w:tr w:rsidR="00062A69" w:rsidRPr="00354E8E" w14:paraId="490DFA46" w14:textId="77777777" w:rsidTr="00684518">
        <w:trPr>
          <w:trHeight w:val="675"/>
        </w:trPr>
        <w:tc>
          <w:tcPr>
            <w:tcW w:w="1305" w:type="dxa"/>
            <w:tcBorders>
              <w:top w:val="nil"/>
              <w:left w:val="nil"/>
              <w:bottom w:val="nil"/>
              <w:right w:val="nil"/>
            </w:tcBorders>
            <w:shd w:val="clear" w:color="auto" w:fill="auto"/>
            <w:vAlign w:val="center"/>
            <w:hideMark/>
          </w:tcPr>
          <w:p w14:paraId="4411A400" w14:textId="317FFE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CD6884" w14:textId="7C4AE4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829" w:type="dxa"/>
            <w:tcBorders>
              <w:top w:val="nil"/>
              <w:left w:val="nil"/>
              <w:bottom w:val="nil"/>
              <w:right w:val="nil"/>
            </w:tcBorders>
            <w:shd w:val="clear" w:color="auto" w:fill="auto"/>
            <w:vAlign w:val="center"/>
            <w:hideMark/>
          </w:tcPr>
          <w:p w14:paraId="2A2F8BF6" w14:textId="2C188B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D192784" w14:textId="5DD6E3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7m west of its junction with John Street</w:t>
            </w:r>
          </w:p>
        </w:tc>
      </w:tr>
      <w:tr w:rsidR="00062A69" w:rsidRPr="00354E8E" w14:paraId="163BF3E3" w14:textId="77777777" w:rsidTr="00684518">
        <w:trPr>
          <w:trHeight w:val="675"/>
        </w:trPr>
        <w:tc>
          <w:tcPr>
            <w:tcW w:w="1305" w:type="dxa"/>
            <w:tcBorders>
              <w:top w:val="nil"/>
              <w:left w:val="nil"/>
              <w:bottom w:val="nil"/>
              <w:right w:val="nil"/>
            </w:tcBorders>
            <w:shd w:val="clear" w:color="auto" w:fill="auto"/>
            <w:vAlign w:val="center"/>
            <w:hideMark/>
          </w:tcPr>
          <w:p w14:paraId="38472B11" w14:textId="191D59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D4C0AA3" w14:textId="1BA09B66" w:rsidR="00062A69" w:rsidRPr="00354E8E" w:rsidRDefault="00062A69" w:rsidP="00EB6736">
            <w:pPr>
              <w:rPr>
                <w:rFonts w:eastAsia="Times New Roman" w:cs="Arial"/>
                <w:szCs w:val="16"/>
                <w:lang w:eastAsia="en-GB"/>
              </w:rPr>
            </w:pPr>
            <w:r w:rsidRPr="00354E8E">
              <w:rPr>
                <w:rFonts w:eastAsia="Times New Roman" w:cs="Arial"/>
                <w:szCs w:val="16"/>
                <w:lang w:eastAsia="en-GB"/>
              </w:rPr>
              <w:t>Roper Street</w:t>
            </w:r>
          </w:p>
        </w:tc>
        <w:tc>
          <w:tcPr>
            <w:tcW w:w="1829" w:type="dxa"/>
            <w:tcBorders>
              <w:top w:val="nil"/>
              <w:left w:val="nil"/>
              <w:bottom w:val="nil"/>
              <w:right w:val="nil"/>
            </w:tcBorders>
            <w:shd w:val="clear" w:color="auto" w:fill="auto"/>
            <w:vAlign w:val="center"/>
            <w:hideMark/>
          </w:tcPr>
          <w:p w14:paraId="0940D26E" w14:textId="072AB0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6D576D1" w14:textId="28679A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19m west of its junction with John Street to a point 23m west of its junction with John Street</w:t>
            </w:r>
          </w:p>
        </w:tc>
      </w:tr>
      <w:tr w:rsidR="00062A69" w:rsidRPr="00354E8E" w14:paraId="5CB09EC7" w14:textId="77777777" w:rsidTr="00684518">
        <w:trPr>
          <w:trHeight w:val="675"/>
        </w:trPr>
        <w:tc>
          <w:tcPr>
            <w:tcW w:w="1305" w:type="dxa"/>
            <w:tcBorders>
              <w:top w:val="nil"/>
              <w:left w:val="nil"/>
              <w:bottom w:val="nil"/>
              <w:right w:val="nil"/>
            </w:tcBorders>
            <w:shd w:val="clear" w:color="auto" w:fill="auto"/>
            <w:vAlign w:val="center"/>
            <w:hideMark/>
          </w:tcPr>
          <w:p w14:paraId="15081BA4" w14:textId="3B5648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1923B0" w14:textId="5754E7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Rosemary Lane</w:t>
            </w:r>
          </w:p>
        </w:tc>
        <w:tc>
          <w:tcPr>
            <w:tcW w:w="1829" w:type="dxa"/>
            <w:tcBorders>
              <w:top w:val="nil"/>
              <w:left w:val="nil"/>
              <w:bottom w:val="nil"/>
              <w:right w:val="nil"/>
            </w:tcBorders>
            <w:shd w:val="clear" w:color="auto" w:fill="auto"/>
            <w:vAlign w:val="center"/>
            <w:hideMark/>
          </w:tcPr>
          <w:p w14:paraId="267B1139" w14:textId="3ABEDA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A507BF7" w14:textId="4765AA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Nook Street to a point 16m south-east of   its junction with Nook Street</w:t>
            </w:r>
          </w:p>
        </w:tc>
      </w:tr>
      <w:tr w:rsidR="00062A69" w:rsidRPr="00354E8E" w14:paraId="2A56D26F" w14:textId="77777777" w:rsidTr="00684518">
        <w:trPr>
          <w:trHeight w:val="675"/>
        </w:trPr>
        <w:tc>
          <w:tcPr>
            <w:tcW w:w="1305" w:type="dxa"/>
            <w:tcBorders>
              <w:top w:val="nil"/>
              <w:left w:val="nil"/>
              <w:bottom w:val="nil"/>
              <w:right w:val="nil"/>
            </w:tcBorders>
            <w:shd w:val="clear" w:color="auto" w:fill="auto"/>
            <w:vAlign w:val="center"/>
            <w:hideMark/>
          </w:tcPr>
          <w:p w14:paraId="7EC80F48" w14:textId="4C73B5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FF38F0" w14:textId="291AE9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Rosemary Lane</w:t>
            </w:r>
          </w:p>
        </w:tc>
        <w:tc>
          <w:tcPr>
            <w:tcW w:w="1829" w:type="dxa"/>
            <w:tcBorders>
              <w:top w:val="nil"/>
              <w:left w:val="nil"/>
              <w:bottom w:val="nil"/>
              <w:right w:val="nil"/>
            </w:tcBorders>
            <w:shd w:val="clear" w:color="auto" w:fill="auto"/>
            <w:vAlign w:val="center"/>
            <w:hideMark/>
          </w:tcPr>
          <w:p w14:paraId="69382BB9" w14:textId="0E3FD3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AF23E90" w14:textId="637AA7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19m south-east of its junction with Nook Street to a point  31m south-east of its junction with Nook Street</w:t>
            </w:r>
          </w:p>
        </w:tc>
      </w:tr>
      <w:tr w:rsidR="00062A69" w:rsidRPr="00354E8E" w14:paraId="00E90537" w14:textId="77777777" w:rsidTr="00684518">
        <w:trPr>
          <w:trHeight w:val="675"/>
        </w:trPr>
        <w:tc>
          <w:tcPr>
            <w:tcW w:w="1305" w:type="dxa"/>
            <w:tcBorders>
              <w:top w:val="nil"/>
              <w:left w:val="nil"/>
              <w:bottom w:val="nil"/>
              <w:right w:val="nil"/>
            </w:tcBorders>
            <w:shd w:val="clear" w:color="auto" w:fill="auto"/>
            <w:vAlign w:val="center"/>
            <w:hideMark/>
          </w:tcPr>
          <w:p w14:paraId="5FD3C809" w14:textId="7C1D2D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ADE7B2" w14:textId="38C6FA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Rosemary Lane</w:t>
            </w:r>
          </w:p>
        </w:tc>
        <w:tc>
          <w:tcPr>
            <w:tcW w:w="1829" w:type="dxa"/>
            <w:tcBorders>
              <w:top w:val="nil"/>
              <w:left w:val="nil"/>
              <w:bottom w:val="nil"/>
              <w:right w:val="nil"/>
            </w:tcBorders>
            <w:shd w:val="clear" w:color="auto" w:fill="auto"/>
            <w:vAlign w:val="center"/>
            <w:hideMark/>
          </w:tcPr>
          <w:p w14:paraId="5C9E7D1E" w14:textId="725E89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732BF7D" w14:textId="4B06CA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Nook Street to a point 29m south-east    of its junction with Nook Street</w:t>
            </w:r>
          </w:p>
        </w:tc>
      </w:tr>
      <w:tr w:rsidR="00062A69" w:rsidRPr="00354E8E" w14:paraId="4C4844AD" w14:textId="77777777" w:rsidTr="00684518">
        <w:trPr>
          <w:trHeight w:val="675"/>
        </w:trPr>
        <w:tc>
          <w:tcPr>
            <w:tcW w:w="1305" w:type="dxa"/>
            <w:tcBorders>
              <w:top w:val="nil"/>
              <w:left w:val="nil"/>
              <w:bottom w:val="nil"/>
              <w:right w:val="nil"/>
            </w:tcBorders>
            <w:shd w:val="clear" w:color="auto" w:fill="auto"/>
            <w:vAlign w:val="center"/>
            <w:hideMark/>
          </w:tcPr>
          <w:p w14:paraId="0679CA8D" w14:textId="793307E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5C4637" w14:textId="7F87F8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33FE536D" w14:textId="200660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ED353F2" w14:textId="78C80A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1m west of its junction with Park Lane to a point at its  junction with Park Lane</w:t>
            </w:r>
          </w:p>
        </w:tc>
      </w:tr>
      <w:tr w:rsidR="00062A69" w:rsidRPr="00354E8E" w14:paraId="028914EE" w14:textId="77777777" w:rsidTr="00684518">
        <w:trPr>
          <w:trHeight w:val="675"/>
        </w:trPr>
        <w:tc>
          <w:tcPr>
            <w:tcW w:w="1305" w:type="dxa"/>
            <w:tcBorders>
              <w:top w:val="nil"/>
              <w:left w:val="nil"/>
              <w:bottom w:val="nil"/>
              <w:right w:val="nil"/>
            </w:tcBorders>
            <w:shd w:val="clear" w:color="auto" w:fill="auto"/>
            <w:vAlign w:val="center"/>
            <w:hideMark/>
          </w:tcPr>
          <w:p w14:paraId="0B7F91EB" w14:textId="695032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80D9B85" w14:textId="762B9F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7D140B2A" w14:textId="131CA0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4FD3FE6" w14:textId="77071A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West of its junction with Johnston Street to a point  37m West of its junction with Johnston Street</w:t>
            </w:r>
          </w:p>
        </w:tc>
      </w:tr>
      <w:tr w:rsidR="00062A69" w:rsidRPr="00354E8E" w14:paraId="312CDA3D" w14:textId="77777777" w:rsidTr="00684518">
        <w:trPr>
          <w:trHeight w:val="675"/>
        </w:trPr>
        <w:tc>
          <w:tcPr>
            <w:tcW w:w="1305" w:type="dxa"/>
            <w:tcBorders>
              <w:top w:val="nil"/>
              <w:left w:val="nil"/>
              <w:bottom w:val="nil"/>
              <w:right w:val="nil"/>
            </w:tcBorders>
            <w:shd w:val="clear" w:color="auto" w:fill="auto"/>
            <w:vAlign w:val="center"/>
            <w:hideMark/>
          </w:tcPr>
          <w:p w14:paraId="5FF48EAE" w14:textId="370C44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128719" w14:textId="009612FE"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15D5AB6B" w14:textId="362BBF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11DD979" w14:textId="35C6F7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35m West of its junction with Park Lane to a point 36m  West of its junction with Park Lane</w:t>
            </w:r>
          </w:p>
        </w:tc>
      </w:tr>
      <w:tr w:rsidR="00062A69" w:rsidRPr="00354E8E" w14:paraId="262C0014" w14:textId="77777777" w:rsidTr="00684518">
        <w:trPr>
          <w:trHeight w:val="675"/>
        </w:trPr>
        <w:tc>
          <w:tcPr>
            <w:tcW w:w="1305" w:type="dxa"/>
            <w:tcBorders>
              <w:top w:val="nil"/>
              <w:left w:val="nil"/>
              <w:bottom w:val="nil"/>
              <w:right w:val="nil"/>
            </w:tcBorders>
            <w:shd w:val="clear" w:color="auto" w:fill="auto"/>
            <w:vAlign w:val="center"/>
            <w:hideMark/>
          </w:tcPr>
          <w:p w14:paraId="20BD237D" w14:textId="4DD041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3073746" w14:textId="55E9DB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16E02923" w14:textId="3882E2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096D9BD" w14:textId="27B1EE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1m West of its  junction with Park Lane</w:t>
            </w:r>
          </w:p>
        </w:tc>
      </w:tr>
      <w:tr w:rsidR="00062A69" w:rsidRPr="00354E8E" w14:paraId="2C542D92" w14:textId="77777777" w:rsidTr="00684518">
        <w:trPr>
          <w:trHeight w:val="675"/>
        </w:trPr>
        <w:tc>
          <w:tcPr>
            <w:tcW w:w="1305" w:type="dxa"/>
            <w:tcBorders>
              <w:top w:val="nil"/>
              <w:left w:val="nil"/>
              <w:bottom w:val="nil"/>
              <w:right w:val="nil"/>
            </w:tcBorders>
            <w:shd w:val="clear" w:color="auto" w:fill="auto"/>
            <w:vAlign w:val="center"/>
            <w:hideMark/>
          </w:tcPr>
          <w:p w14:paraId="010BBFA2" w14:textId="403C9A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C35E74" w14:textId="1D9268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740B4F3F" w14:textId="4D38C7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70EC17A6" w14:textId="7724603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5m West of  its junction with Corporation Road</w:t>
            </w:r>
          </w:p>
        </w:tc>
      </w:tr>
      <w:tr w:rsidR="00062A69" w:rsidRPr="00354E8E" w14:paraId="23BABF21" w14:textId="77777777" w:rsidTr="00684518">
        <w:trPr>
          <w:trHeight w:val="675"/>
        </w:trPr>
        <w:tc>
          <w:tcPr>
            <w:tcW w:w="1305" w:type="dxa"/>
            <w:tcBorders>
              <w:top w:val="nil"/>
              <w:left w:val="nil"/>
              <w:bottom w:val="nil"/>
              <w:right w:val="nil"/>
            </w:tcBorders>
            <w:shd w:val="clear" w:color="auto" w:fill="auto"/>
            <w:vAlign w:val="center"/>
            <w:hideMark/>
          </w:tcPr>
          <w:p w14:paraId="34651407" w14:textId="1E2CD1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BE3027" w14:textId="4F1EDD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2F4A1951" w14:textId="2713FC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8BA0766" w14:textId="627B20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Johnston Street to a point 6m east of its junction with Johnston Street</w:t>
            </w:r>
          </w:p>
        </w:tc>
      </w:tr>
      <w:tr w:rsidR="00062A69" w:rsidRPr="00354E8E" w14:paraId="6B6EFA3B" w14:textId="77777777" w:rsidTr="00684518">
        <w:trPr>
          <w:trHeight w:val="675"/>
        </w:trPr>
        <w:tc>
          <w:tcPr>
            <w:tcW w:w="1305" w:type="dxa"/>
            <w:tcBorders>
              <w:top w:val="nil"/>
              <w:left w:val="nil"/>
              <w:bottom w:val="nil"/>
              <w:right w:val="nil"/>
            </w:tcBorders>
            <w:shd w:val="clear" w:color="auto" w:fill="auto"/>
            <w:vAlign w:val="center"/>
            <w:hideMark/>
          </w:tcPr>
          <w:p w14:paraId="4E431E1E" w14:textId="1B39BA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E74986" w14:textId="4A6DC5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66FC97B5" w14:textId="4D2EB8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354E8AE" w14:textId="562D9F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16m east of its junction with Corporation Road</w:t>
            </w:r>
          </w:p>
        </w:tc>
      </w:tr>
      <w:tr w:rsidR="00062A69" w:rsidRPr="00354E8E" w14:paraId="4D126279" w14:textId="77777777" w:rsidTr="00684518">
        <w:trPr>
          <w:trHeight w:val="675"/>
        </w:trPr>
        <w:tc>
          <w:tcPr>
            <w:tcW w:w="1305" w:type="dxa"/>
            <w:tcBorders>
              <w:top w:val="nil"/>
              <w:left w:val="nil"/>
              <w:bottom w:val="nil"/>
              <w:right w:val="nil"/>
            </w:tcBorders>
            <w:shd w:val="clear" w:color="auto" w:fill="auto"/>
            <w:vAlign w:val="center"/>
            <w:hideMark/>
          </w:tcPr>
          <w:p w14:paraId="1B828AEC" w14:textId="68E14C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182FE9" w14:textId="0AD58D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0CF2F5FC" w14:textId="2BC6F9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FD36D3B" w14:textId="67F495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5m east of  its junction with Corporation Road</w:t>
            </w:r>
          </w:p>
        </w:tc>
      </w:tr>
      <w:tr w:rsidR="00062A69" w:rsidRPr="00354E8E" w14:paraId="40708A97" w14:textId="77777777" w:rsidTr="00684518">
        <w:trPr>
          <w:trHeight w:val="675"/>
        </w:trPr>
        <w:tc>
          <w:tcPr>
            <w:tcW w:w="1305" w:type="dxa"/>
            <w:tcBorders>
              <w:top w:val="nil"/>
              <w:left w:val="nil"/>
              <w:bottom w:val="nil"/>
              <w:right w:val="nil"/>
            </w:tcBorders>
            <w:shd w:val="clear" w:color="auto" w:fill="auto"/>
            <w:vAlign w:val="center"/>
            <w:hideMark/>
          </w:tcPr>
          <w:p w14:paraId="5558A754" w14:textId="69A510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182685" w14:textId="26AF1D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4A8A9076" w14:textId="6D90B3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0D4D808" w14:textId="658F55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Johnston Street to a point 5m west of its junction with Johnston Street</w:t>
            </w:r>
          </w:p>
        </w:tc>
      </w:tr>
      <w:tr w:rsidR="00062A69" w:rsidRPr="00354E8E" w14:paraId="6EFD8087" w14:textId="77777777" w:rsidTr="00684518">
        <w:trPr>
          <w:trHeight w:val="675"/>
        </w:trPr>
        <w:tc>
          <w:tcPr>
            <w:tcW w:w="1305" w:type="dxa"/>
            <w:tcBorders>
              <w:top w:val="nil"/>
              <w:left w:val="nil"/>
              <w:bottom w:val="nil"/>
              <w:right w:val="nil"/>
            </w:tcBorders>
            <w:shd w:val="clear" w:color="auto" w:fill="auto"/>
            <w:vAlign w:val="center"/>
            <w:hideMark/>
          </w:tcPr>
          <w:p w14:paraId="38819AF9" w14:textId="15C2E7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F230D4F" w14:textId="3C5ABD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5EC27B25" w14:textId="32561E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5FB2669" w14:textId="46F6ED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64m West of its junction with Park Lane to a point 80m  West of its junction with Park Lane</w:t>
            </w:r>
          </w:p>
        </w:tc>
      </w:tr>
      <w:tr w:rsidR="00062A69" w:rsidRPr="00354E8E" w14:paraId="682478DB" w14:textId="77777777" w:rsidTr="00684518">
        <w:trPr>
          <w:trHeight w:val="675"/>
        </w:trPr>
        <w:tc>
          <w:tcPr>
            <w:tcW w:w="1305" w:type="dxa"/>
            <w:tcBorders>
              <w:top w:val="nil"/>
              <w:left w:val="nil"/>
              <w:bottom w:val="nil"/>
              <w:right w:val="nil"/>
            </w:tcBorders>
            <w:shd w:val="clear" w:color="auto" w:fill="auto"/>
            <w:vAlign w:val="center"/>
            <w:hideMark/>
          </w:tcPr>
          <w:p w14:paraId="0E38BAF3" w14:textId="424992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68B227" w14:textId="0B9D37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829" w:type="dxa"/>
            <w:tcBorders>
              <w:top w:val="nil"/>
              <w:left w:val="nil"/>
              <w:bottom w:val="nil"/>
              <w:right w:val="nil"/>
            </w:tcBorders>
            <w:shd w:val="clear" w:color="auto" w:fill="auto"/>
            <w:vAlign w:val="center"/>
            <w:hideMark/>
          </w:tcPr>
          <w:p w14:paraId="18874CA6" w14:textId="5A552FF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99444EA" w14:textId="67B6CE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 m west of  its junction with Corporation Road</w:t>
            </w:r>
          </w:p>
        </w:tc>
      </w:tr>
      <w:tr w:rsidR="00062A69" w:rsidRPr="00354E8E" w14:paraId="59E4BE34" w14:textId="77777777" w:rsidTr="00684518">
        <w:trPr>
          <w:trHeight w:val="675"/>
        </w:trPr>
        <w:tc>
          <w:tcPr>
            <w:tcW w:w="1305" w:type="dxa"/>
            <w:tcBorders>
              <w:top w:val="nil"/>
              <w:left w:val="nil"/>
              <w:bottom w:val="nil"/>
              <w:right w:val="nil"/>
            </w:tcBorders>
            <w:shd w:val="clear" w:color="auto" w:fill="auto"/>
            <w:vAlign w:val="center"/>
            <w:hideMark/>
          </w:tcPr>
          <w:p w14:paraId="5A3D5E12" w14:textId="6F4DB7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4EC3AF" w14:textId="47E35B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Salisbury Street</w:t>
            </w:r>
          </w:p>
        </w:tc>
        <w:tc>
          <w:tcPr>
            <w:tcW w:w="1829" w:type="dxa"/>
            <w:tcBorders>
              <w:top w:val="nil"/>
              <w:left w:val="nil"/>
              <w:bottom w:val="nil"/>
              <w:right w:val="nil"/>
            </w:tcBorders>
            <w:shd w:val="clear" w:color="auto" w:fill="auto"/>
            <w:vAlign w:val="center"/>
            <w:hideMark/>
          </w:tcPr>
          <w:p w14:paraId="0BB6070A" w14:textId="133295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6138C4DA" w14:textId="3338706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Moss Bay Road to a point 10m south-east of its junction with Moss Bay Road</w:t>
            </w:r>
          </w:p>
        </w:tc>
      </w:tr>
      <w:tr w:rsidR="00062A69" w:rsidRPr="00354E8E" w14:paraId="1EABE6E2" w14:textId="77777777" w:rsidTr="00684518">
        <w:trPr>
          <w:trHeight w:val="675"/>
        </w:trPr>
        <w:tc>
          <w:tcPr>
            <w:tcW w:w="1305" w:type="dxa"/>
            <w:tcBorders>
              <w:top w:val="nil"/>
              <w:left w:val="nil"/>
              <w:bottom w:val="nil"/>
              <w:right w:val="nil"/>
            </w:tcBorders>
            <w:shd w:val="clear" w:color="auto" w:fill="auto"/>
            <w:vAlign w:val="center"/>
            <w:hideMark/>
          </w:tcPr>
          <w:p w14:paraId="3761B705" w14:textId="0256B1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B70466" w14:textId="3B91CD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Drive</w:t>
            </w:r>
          </w:p>
        </w:tc>
        <w:tc>
          <w:tcPr>
            <w:tcW w:w="1829" w:type="dxa"/>
            <w:tcBorders>
              <w:top w:val="nil"/>
              <w:left w:val="nil"/>
              <w:bottom w:val="nil"/>
              <w:right w:val="nil"/>
            </w:tcBorders>
            <w:shd w:val="clear" w:color="auto" w:fill="auto"/>
            <w:vAlign w:val="center"/>
            <w:hideMark/>
          </w:tcPr>
          <w:p w14:paraId="1A307EC5" w14:textId="0ADD89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17C0A81" w14:textId="41B4E4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6m east of its junction with Salterbeck Road</w:t>
            </w:r>
          </w:p>
        </w:tc>
      </w:tr>
      <w:tr w:rsidR="00062A69" w:rsidRPr="00354E8E" w14:paraId="3445B807" w14:textId="77777777" w:rsidTr="00684518">
        <w:trPr>
          <w:trHeight w:val="675"/>
        </w:trPr>
        <w:tc>
          <w:tcPr>
            <w:tcW w:w="1305" w:type="dxa"/>
            <w:tcBorders>
              <w:top w:val="nil"/>
              <w:left w:val="nil"/>
              <w:bottom w:val="nil"/>
              <w:right w:val="nil"/>
            </w:tcBorders>
            <w:shd w:val="clear" w:color="auto" w:fill="auto"/>
            <w:vAlign w:val="center"/>
            <w:hideMark/>
          </w:tcPr>
          <w:p w14:paraId="43C534C8" w14:textId="36C81E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86BDD6" w14:textId="230B95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Drive</w:t>
            </w:r>
          </w:p>
        </w:tc>
        <w:tc>
          <w:tcPr>
            <w:tcW w:w="1829" w:type="dxa"/>
            <w:tcBorders>
              <w:top w:val="nil"/>
              <w:left w:val="nil"/>
              <w:bottom w:val="nil"/>
              <w:right w:val="nil"/>
            </w:tcBorders>
            <w:shd w:val="clear" w:color="auto" w:fill="auto"/>
            <w:vAlign w:val="center"/>
            <w:hideMark/>
          </w:tcPr>
          <w:p w14:paraId="6F2DAB22" w14:textId="1A8079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60B22E0" w14:textId="098B8B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5m east of its junction with Salterbeck Road</w:t>
            </w:r>
          </w:p>
        </w:tc>
      </w:tr>
      <w:tr w:rsidR="00062A69" w:rsidRPr="00354E8E" w14:paraId="29225748" w14:textId="77777777" w:rsidTr="00684518">
        <w:trPr>
          <w:trHeight w:val="675"/>
        </w:trPr>
        <w:tc>
          <w:tcPr>
            <w:tcW w:w="1305" w:type="dxa"/>
            <w:tcBorders>
              <w:top w:val="nil"/>
              <w:left w:val="nil"/>
              <w:bottom w:val="nil"/>
              <w:right w:val="nil"/>
            </w:tcBorders>
            <w:shd w:val="clear" w:color="auto" w:fill="auto"/>
            <w:vAlign w:val="center"/>
            <w:hideMark/>
          </w:tcPr>
          <w:p w14:paraId="71B1B769" w14:textId="5CF609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D6334D" w14:textId="18EF682D"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Salterbeck Road</w:t>
            </w:r>
          </w:p>
        </w:tc>
        <w:tc>
          <w:tcPr>
            <w:tcW w:w="1829" w:type="dxa"/>
            <w:tcBorders>
              <w:top w:val="nil"/>
              <w:left w:val="nil"/>
              <w:bottom w:val="nil"/>
              <w:right w:val="nil"/>
            </w:tcBorders>
            <w:shd w:val="clear" w:color="auto" w:fill="auto"/>
            <w:vAlign w:val="center"/>
            <w:hideMark/>
          </w:tcPr>
          <w:p w14:paraId="397AEA10" w14:textId="42AE83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B724087" w14:textId="4B31A971"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From a point at its junction with The Crescent (north) to a point 5m north  of its junction with The Crescent (north)</w:t>
            </w:r>
          </w:p>
        </w:tc>
      </w:tr>
      <w:tr w:rsidR="00062A69" w:rsidRPr="00354E8E" w14:paraId="48DEF63D" w14:textId="77777777" w:rsidTr="00684518">
        <w:trPr>
          <w:trHeight w:val="675"/>
        </w:trPr>
        <w:tc>
          <w:tcPr>
            <w:tcW w:w="1305" w:type="dxa"/>
            <w:tcBorders>
              <w:top w:val="nil"/>
              <w:left w:val="nil"/>
              <w:bottom w:val="nil"/>
              <w:right w:val="nil"/>
            </w:tcBorders>
            <w:shd w:val="clear" w:color="auto" w:fill="auto"/>
            <w:vAlign w:val="center"/>
            <w:hideMark/>
          </w:tcPr>
          <w:p w14:paraId="257B2FA3" w14:textId="2A1A65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DF48D3" w14:textId="5964A8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Road</w:t>
            </w:r>
          </w:p>
        </w:tc>
        <w:tc>
          <w:tcPr>
            <w:tcW w:w="1829" w:type="dxa"/>
            <w:tcBorders>
              <w:top w:val="nil"/>
              <w:left w:val="nil"/>
              <w:bottom w:val="nil"/>
              <w:right w:val="nil"/>
            </w:tcBorders>
            <w:shd w:val="clear" w:color="auto" w:fill="auto"/>
            <w:vAlign w:val="center"/>
            <w:hideMark/>
          </w:tcPr>
          <w:p w14:paraId="6DF97A80" w14:textId="54A8844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6DD7505" w14:textId="7CDA3E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Crescent (north) to a point at its junction with The Crescent (south)</w:t>
            </w:r>
          </w:p>
        </w:tc>
      </w:tr>
      <w:tr w:rsidR="00062A69" w:rsidRPr="00354E8E" w14:paraId="7F87FE01" w14:textId="77777777" w:rsidTr="00684518">
        <w:trPr>
          <w:trHeight w:val="675"/>
        </w:trPr>
        <w:tc>
          <w:tcPr>
            <w:tcW w:w="1305" w:type="dxa"/>
            <w:tcBorders>
              <w:top w:val="nil"/>
              <w:left w:val="nil"/>
              <w:bottom w:val="nil"/>
              <w:right w:val="nil"/>
            </w:tcBorders>
            <w:shd w:val="clear" w:color="auto" w:fill="auto"/>
            <w:vAlign w:val="center"/>
            <w:hideMark/>
          </w:tcPr>
          <w:p w14:paraId="2C996F8F" w14:textId="2F7E44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5597BEC" w14:textId="40F36D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Road</w:t>
            </w:r>
          </w:p>
        </w:tc>
        <w:tc>
          <w:tcPr>
            <w:tcW w:w="1829" w:type="dxa"/>
            <w:tcBorders>
              <w:top w:val="nil"/>
              <w:left w:val="nil"/>
              <w:bottom w:val="nil"/>
              <w:right w:val="nil"/>
            </w:tcBorders>
            <w:shd w:val="clear" w:color="auto" w:fill="auto"/>
            <w:vAlign w:val="center"/>
            <w:hideMark/>
          </w:tcPr>
          <w:p w14:paraId="24F3BE57" w14:textId="14973B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5D9CC86" w14:textId="1371F3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Crescent (south) to a point 2m south  of its junction with The Crescent (south)</w:t>
            </w:r>
          </w:p>
        </w:tc>
      </w:tr>
      <w:tr w:rsidR="00062A69" w:rsidRPr="00354E8E" w14:paraId="0A0408F7" w14:textId="77777777" w:rsidTr="00684518">
        <w:trPr>
          <w:trHeight w:val="675"/>
        </w:trPr>
        <w:tc>
          <w:tcPr>
            <w:tcW w:w="1305" w:type="dxa"/>
            <w:tcBorders>
              <w:top w:val="nil"/>
              <w:left w:val="nil"/>
              <w:bottom w:val="nil"/>
              <w:right w:val="nil"/>
            </w:tcBorders>
            <w:shd w:val="clear" w:color="auto" w:fill="auto"/>
            <w:vAlign w:val="center"/>
            <w:hideMark/>
          </w:tcPr>
          <w:p w14:paraId="1F285797" w14:textId="4A0559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B4ECA2" w14:textId="2E0686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Road</w:t>
            </w:r>
          </w:p>
        </w:tc>
        <w:tc>
          <w:tcPr>
            <w:tcW w:w="1829" w:type="dxa"/>
            <w:tcBorders>
              <w:top w:val="nil"/>
              <w:left w:val="nil"/>
              <w:bottom w:val="nil"/>
              <w:right w:val="nil"/>
            </w:tcBorders>
            <w:shd w:val="clear" w:color="auto" w:fill="auto"/>
            <w:vAlign w:val="center"/>
            <w:hideMark/>
          </w:tcPr>
          <w:p w14:paraId="5CE6E634" w14:textId="376ABE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11A538D" w14:textId="0A6C76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Drive to a point 31m north of its junction with Salterbeck Drive</w:t>
            </w:r>
          </w:p>
        </w:tc>
      </w:tr>
      <w:tr w:rsidR="00062A69" w:rsidRPr="00354E8E" w14:paraId="2541B029" w14:textId="77777777" w:rsidTr="00684518">
        <w:trPr>
          <w:trHeight w:val="675"/>
        </w:trPr>
        <w:tc>
          <w:tcPr>
            <w:tcW w:w="1305" w:type="dxa"/>
            <w:tcBorders>
              <w:top w:val="nil"/>
              <w:left w:val="nil"/>
              <w:bottom w:val="nil"/>
              <w:right w:val="nil"/>
            </w:tcBorders>
            <w:shd w:val="clear" w:color="auto" w:fill="auto"/>
            <w:vAlign w:val="center"/>
            <w:hideMark/>
          </w:tcPr>
          <w:p w14:paraId="57D89CCF" w14:textId="60C5D1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048A11" w14:textId="7771C4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Road</w:t>
            </w:r>
          </w:p>
        </w:tc>
        <w:tc>
          <w:tcPr>
            <w:tcW w:w="1829" w:type="dxa"/>
            <w:tcBorders>
              <w:top w:val="nil"/>
              <w:left w:val="nil"/>
              <w:bottom w:val="nil"/>
              <w:right w:val="nil"/>
            </w:tcBorders>
            <w:shd w:val="clear" w:color="auto" w:fill="auto"/>
            <w:vAlign w:val="center"/>
            <w:hideMark/>
          </w:tcPr>
          <w:p w14:paraId="453171FC" w14:textId="6A8CB0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4EEB926" w14:textId="3E62DB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Drive to a point 29m south of its junction with Salterbeck Drive</w:t>
            </w:r>
          </w:p>
        </w:tc>
      </w:tr>
      <w:tr w:rsidR="00062A69" w:rsidRPr="00354E8E" w14:paraId="41F8FA57" w14:textId="77777777" w:rsidTr="00684518">
        <w:trPr>
          <w:trHeight w:val="675"/>
        </w:trPr>
        <w:tc>
          <w:tcPr>
            <w:tcW w:w="1305" w:type="dxa"/>
            <w:tcBorders>
              <w:top w:val="nil"/>
              <w:left w:val="nil"/>
              <w:bottom w:val="nil"/>
              <w:right w:val="nil"/>
            </w:tcBorders>
            <w:shd w:val="clear" w:color="auto" w:fill="auto"/>
            <w:vAlign w:val="center"/>
            <w:hideMark/>
          </w:tcPr>
          <w:p w14:paraId="640FE810" w14:textId="176A5AB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1469F7A" w14:textId="0C14E91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Salterbeck Road</w:t>
            </w:r>
          </w:p>
        </w:tc>
        <w:tc>
          <w:tcPr>
            <w:tcW w:w="1829" w:type="dxa"/>
            <w:tcBorders>
              <w:top w:val="nil"/>
              <w:left w:val="nil"/>
              <w:bottom w:val="nil"/>
              <w:right w:val="nil"/>
            </w:tcBorders>
            <w:shd w:val="clear" w:color="auto" w:fill="auto"/>
            <w:vAlign w:val="center"/>
            <w:hideMark/>
          </w:tcPr>
          <w:p w14:paraId="1D60FA37" w14:textId="137D5E2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2C6BE33A" w14:textId="42F3B6C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Holden Road to a point 32m north-west of its junction with Holden Road</w:t>
            </w:r>
          </w:p>
        </w:tc>
      </w:tr>
      <w:tr w:rsidR="00062A69" w:rsidRPr="00354E8E" w14:paraId="33525008" w14:textId="77777777" w:rsidTr="00684518">
        <w:trPr>
          <w:trHeight w:val="675"/>
        </w:trPr>
        <w:tc>
          <w:tcPr>
            <w:tcW w:w="1305" w:type="dxa"/>
            <w:tcBorders>
              <w:top w:val="nil"/>
              <w:left w:val="nil"/>
              <w:bottom w:val="nil"/>
              <w:right w:val="nil"/>
            </w:tcBorders>
            <w:shd w:val="clear" w:color="auto" w:fill="auto"/>
            <w:vAlign w:val="center"/>
            <w:hideMark/>
          </w:tcPr>
          <w:p w14:paraId="07A8C662" w14:textId="48489DD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0CF4ADB" w14:textId="3E4CE968" w:rsidR="00062A69" w:rsidRPr="00354E8E" w:rsidRDefault="00062A69" w:rsidP="00EB6736">
            <w:pPr>
              <w:rPr>
                <w:rFonts w:eastAsia="Times New Roman" w:cs="Arial"/>
                <w:szCs w:val="16"/>
                <w:lang w:eastAsia="en-GB"/>
              </w:rPr>
            </w:pPr>
            <w:r w:rsidRPr="00482F7E">
              <w:rPr>
                <w:rFonts w:eastAsia="Times New Roman" w:cs="Arial"/>
                <w:szCs w:val="16"/>
                <w:lang w:eastAsia="en-GB"/>
              </w:rPr>
              <w:t>Salterbeck Road</w:t>
            </w:r>
          </w:p>
        </w:tc>
        <w:tc>
          <w:tcPr>
            <w:tcW w:w="1829" w:type="dxa"/>
            <w:tcBorders>
              <w:top w:val="nil"/>
              <w:left w:val="nil"/>
              <w:bottom w:val="nil"/>
              <w:right w:val="nil"/>
            </w:tcBorders>
            <w:shd w:val="clear" w:color="auto" w:fill="auto"/>
            <w:vAlign w:val="center"/>
            <w:hideMark/>
          </w:tcPr>
          <w:p w14:paraId="5B77A8AC" w14:textId="331F0EA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188EA4BB" w14:textId="41ABA04F" w:rsidR="00062A69" w:rsidRPr="00354E8E" w:rsidRDefault="00062A69" w:rsidP="00EB6736">
            <w:pPr>
              <w:rPr>
                <w:rFonts w:eastAsia="Times New Roman" w:cs="Arial"/>
                <w:szCs w:val="16"/>
                <w:lang w:eastAsia="en-GB"/>
              </w:rPr>
            </w:pPr>
            <w:r w:rsidRPr="00482F7E">
              <w:rPr>
                <w:rFonts w:eastAsia="Times New Roman" w:cs="Arial"/>
                <w:szCs w:val="16"/>
                <w:lang w:eastAsia="en-GB"/>
              </w:rPr>
              <w:t>From a point at its junction with Wether Riggs Road to a point 6m south-west of its junction with Wether Riggs Road</w:t>
            </w:r>
          </w:p>
        </w:tc>
      </w:tr>
      <w:tr w:rsidR="00062A69" w:rsidRPr="00354E8E" w14:paraId="7DBFE0EF" w14:textId="77777777" w:rsidTr="00684518">
        <w:trPr>
          <w:trHeight w:val="675"/>
        </w:trPr>
        <w:tc>
          <w:tcPr>
            <w:tcW w:w="1305" w:type="dxa"/>
            <w:tcBorders>
              <w:top w:val="nil"/>
              <w:left w:val="nil"/>
              <w:bottom w:val="nil"/>
              <w:right w:val="nil"/>
            </w:tcBorders>
            <w:shd w:val="clear" w:color="auto" w:fill="auto"/>
            <w:vAlign w:val="center"/>
            <w:hideMark/>
          </w:tcPr>
          <w:p w14:paraId="77D52249" w14:textId="42818B2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691537D" w14:textId="42912556"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Salterbeck Road</w:t>
            </w:r>
          </w:p>
        </w:tc>
        <w:tc>
          <w:tcPr>
            <w:tcW w:w="1829" w:type="dxa"/>
            <w:tcBorders>
              <w:top w:val="nil"/>
              <w:left w:val="nil"/>
              <w:bottom w:val="nil"/>
              <w:right w:val="nil"/>
            </w:tcBorders>
            <w:shd w:val="clear" w:color="auto" w:fill="auto"/>
            <w:vAlign w:val="center"/>
            <w:hideMark/>
          </w:tcPr>
          <w:p w14:paraId="503CBDBF" w14:textId="4D6B258A"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45483256" w14:textId="71FA562C"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25m south-west of its junction with Wether Riggs Road to a  point 96m south-west of its junction with Wether Riggs Road</w:t>
            </w:r>
          </w:p>
        </w:tc>
      </w:tr>
      <w:tr w:rsidR="00062A69" w:rsidRPr="00354E8E" w14:paraId="6A3CE11E" w14:textId="77777777" w:rsidTr="00684518">
        <w:trPr>
          <w:trHeight w:val="675"/>
        </w:trPr>
        <w:tc>
          <w:tcPr>
            <w:tcW w:w="1305" w:type="dxa"/>
            <w:tcBorders>
              <w:top w:val="nil"/>
              <w:left w:val="nil"/>
              <w:bottom w:val="nil"/>
              <w:right w:val="nil"/>
            </w:tcBorders>
            <w:shd w:val="clear" w:color="auto" w:fill="auto"/>
            <w:vAlign w:val="center"/>
            <w:hideMark/>
          </w:tcPr>
          <w:p w14:paraId="45252CE8" w14:textId="5385B8E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E389254" w14:textId="2359616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Salterbeck Road</w:t>
            </w:r>
          </w:p>
        </w:tc>
        <w:tc>
          <w:tcPr>
            <w:tcW w:w="1829" w:type="dxa"/>
            <w:tcBorders>
              <w:top w:val="nil"/>
              <w:left w:val="nil"/>
              <w:bottom w:val="nil"/>
              <w:right w:val="nil"/>
            </w:tcBorders>
            <w:shd w:val="clear" w:color="auto" w:fill="auto"/>
            <w:vAlign w:val="center"/>
            <w:hideMark/>
          </w:tcPr>
          <w:p w14:paraId="1B527663" w14:textId="486710D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45946D96" w14:textId="72828A9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Salterbeck Terrace to a point 17m north of its junction with Salterbeck Terrace</w:t>
            </w:r>
          </w:p>
        </w:tc>
      </w:tr>
      <w:tr w:rsidR="00062A69" w:rsidRPr="00354E8E" w14:paraId="41B77EF3" w14:textId="77777777" w:rsidTr="00684518">
        <w:trPr>
          <w:trHeight w:val="675"/>
        </w:trPr>
        <w:tc>
          <w:tcPr>
            <w:tcW w:w="1305" w:type="dxa"/>
            <w:tcBorders>
              <w:top w:val="nil"/>
              <w:left w:val="nil"/>
              <w:bottom w:val="nil"/>
              <w:right w:val="nil"/>
            </w:tcBorders>
            <w:shd w:val="clear" w:color="auto" w:fill="auto"/>
            <w:vAlign w:val="center"/>
            <w:hideMark/>
          </w:tcPr>
          <w:p w14:paraId="3C951CA2" w14:textId="65BB6E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78396F" w14:textId="19FC05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Road</w:t>
            </w:r>
          </w:p>
        </w:tc>
        <w:tc>
          <w:tcPr>
            <w:tcW w:w="1829" w:type="dxa"/>
            <w:tcBorders>
              <w:top w:val="nil"/>
              <w:left w:val="nil"/>
              <w:bottom w:val="nil"/>
              <w:right w:val="nil"/>
            </w:tcBorders>
            <w:shd w:val="clear" w:color="auto" w:fill="auto"/>
            <w:vAlign w:val="center"/>
            <w:hideMark/>
          </w:tcPr>
          <w:p w14:paraId="02403537" w14:textId="7AEBF9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44622F1" w14:textId="174DF6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Terrace to a point 8m south of   its junction with Salterbeck Terrace</w:t>
            </w:r>
          </w:p>
        </w:tc>
      </w:tr>
      <w:tr w:rsidR="00062A69" w:rsidRPr="00354E8E" w14:paraId="6F90EBFA" w14:textId="77777777" w:rsidTr="00684518">
        <w:trPr>
          <w:trHeight w:val="675"/>
        </w:trPr>
        <w:tc>
          <w:tcPr>
            <w:tcW w:w="1305" w:type="dxa"/>
            <w:tcBorders>
              <w:top w:val="nil"/>
              <w:left w:val="nil"/>
              <w:bottom w:val="nil"/>
              <w:right w:val="nil"/>
            </w:tcBorders>
            <w:shd w:val="clear" w:color="auto" w:fill="auto"/>
            <w:vAlign w:val="center"/>
            <w:hideMark/>
          </w:tcPr>
          <w:p w14:paraId="378E0360" w14:textId="3BDB17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243E35" w14:textId="51E9E7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Salterbeck Road</w:t>
            </w:r>
          </w:p>
        </w:tc>
        <w:tc>
          <w:tcPr>
            <w:tcW w:w="1829" w:type="dxa"/>
            <w:tcBorders>
              <w:top w:val="nil"/>
              <w:left w:val="nil"/>
              <w:bottom w:val="nil"/>
              <w:right w:val="nil"/>
            </w:tcBorders>
            <w:shd w:val="clear" w:color="auto" w:fill="auto"/>
            <w:vAlign w:val="center"/>
            <w:hideMark/>
          </w:tcPr>
          <w:p w14:paraId="2F736A45" w14:textId="3CCFCD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9C0ABEF" w14:textId="4E4B9E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the south end of the bus-bay/lay-by outside the cemetery to a point 41m south of the south end of the bus-bay/lay-by outside the cemetery</w:t>
            </w:r>
          </w:p>
        </w:tc>
      </w:tr>
      <w:tr w:rsidR="00062A69" w:rsidRPr="00354E8E" w14:paraId="46EC5A1C" w14:textId="77777777" w:rsidTr="00684518">
        <w:trPr>
          <w:trHeight w:val="675"/>
        </w:trPr>
        <w:tc>
          <w:tcPr>
            <w:tcW w:w="1305" w:type="dxa"/>
            <w:tcBorders>
              <w:top w:val="nil"/>
              <w:left w:val="nil"/>
              <w:bottom w:val="nil"/>
              <w:right w:val="nil"/>
            </w:tcBorders>
            <w:shd w:val="clear" w:color="auto" w:fill="auto"/>
            <w:vAlign w:val="center"/>
            <w:hideMark/>
          </w:tcPr>
          <w:p w14:paraId="25B9D546" w14:textId="04E3885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37B738" w14:textId="2B3E88F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Salterbeck Road</w:t>
            </w:r>
          </w:p>
        </w:tc>
        <w:tc>
          <w:tcPr>
            <w:tcW w:w="1829" w:type="dxa"/>
            <w:tcBorders>
              <w:top w:val="nil"/>
              <w:left w:val="nil"/>
              <w:bottom w:val="nil"/>
              <w:right w:val="nil"/>
            </w:tcBorders>
            <w:shd w:val="clear" w:color="auto" w:fill="auto"/>
            <w:vAlign w:val="center"/>
            <w:hideMark/>
          </w:tcPr>
          <w:p w14:paraId="257CC28D" w14:textId="2630E1A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E406195" w14:textId="774CFD7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the access road to Harrington Royal British Legion Club to a point 40m north of its junction with the access road to Harrington Royal British Legion Club</w:t>
            </w:r>
          </w:p>
        </w:tc>
      </w:tr>
      <w:tr w:rsidR="00062A69" w:rsidRPr="00354E8E" w14:paraId="2F784EA7" w14:textId="77777777" w:rsidTr="00684518">
        <w:trPr>
          <w:trHeight w:val="675"/>
        </w:trPr>
        <w:tc>
          <w:tcPr>
            <w:tcW w:w="1305" w:type="dxa"/>
            <w:tcBorders>
              <w:top w:val="nil"/>
              <w:left w:val="nil"/>
              <w:bottom w:val="nil"/>
              <w:right w:val="nil"/>
            </w:tcBorders>
            <w:shd w:val="clear" w:color="auto" w:fill="auto"/>
            <w:vAlign w:val="center"/>
            <w:hideMark/>
          </w:tcPr>
          <w:p w14:paraId="7449BADC" w14:textId="2FED766C"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929031" w14:textId="3D6DCD8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Salterbeck Terrace</w:t>
            </w:r>
          </w:p>
        </w:tc>
        <w:tc>
          <w:tcPr>
            <w:tcW w:w="1829" w:type="dxa"/>
            <w:tcBorders>
              <w:top w:val="nil"/>
              <w:left w:val="nil"/>
              <w:bottom w:val="nil"/>
              <w:right w:val="nil"/>
            </w:tcBorders>
            <w:shd w:val="clear" w:color="auto" w:fill="auto"/>
            <w:vAlign w:val="center"/>
            <w:hideMark/>
          </w:tcPr>
          <w:p w14:paraId="50B294D2" w14:textId="74AFA175"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E042124" w14:textId="61FB7C0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Salterbeck Road to a point 7m west of its junction with Salterbeck Road</w:t>
            </w:r>
          </w:p>
        </w:tc>
      </w:tr>
      <w:tr w:rsidR="00062A69" w:rsidRPr="00354E8E" w14:paraId="3AE42F8B" w14:textId="77777777" w:rsidTr="00684518">
        <w:trPr>
          <w:trHeight w:val="675"/>
        </w:trPr>
        <w:tc>
          <w:tcPr>
            <w:tcW w:w="1305" w:type="dxa"/>
            <w:tcBorders>
              <w:top w:val="nil"/>
              <w:left w:val="nil"/>
              <w:bottom w:val="nil"/>
              <w:right w:val="nil"/>
            </w:tcBorders>
            <w:shd w:val="clear" w:color="auto" w:fill="auto"/>
            <w:vAlign w:val="center"/>
            <w:hideMark/>
          </w:tcPr>
          <w:p w14:paraId="356E17CA" w14:textId="41BEDBF9"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B935FEC" w14:textId="58925BB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Salterbeck Terrace</w:t>
            </w:r>
          </w:p>
        </w:tc>
        <w:tc>
          <w:tcPr>
            <w:tcW w:w="1829" w:type="dxa"/>
            <w:tcBorders>
              <w:top w:val="nil"/>
              <w:left w:val="nil"/>
              <w:bottom w:val="nil"/>
              <w:right w:val="nil"/>
            </w:tcBorders>
            <w:shd w:val="clear" w:color="auto" w:fill="auto"/>
            <w:vAlign w:val="center"/>
            <w:hideMark/>
          </w:tcPr>
          <w:p w14:paraId="3FD3BBC6" w14:textId="1586EEB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8D76901" w14:textId="042B1F00"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Salterbeck Road to a point 5m west of its junction with Salterbeck Road</w:t>
            </w:r>
          </w:p>
        </w:tc>
      </w:tr>
      <w:tr w:rsidR="00062A69" w:rsidRPr="00354E8E" w14:paraId="725CA73B" w14:textId="77777777" w:rsidTr="00684518">
        <w:trPr>
          <w:trHeight w:val="675"/>
        </w:trPr>
        <w:tc>
          <w:tcPr>
            <w:tcW w:w="1305" w:type="dxa"/>
            <w:tcBorders>
              <w:top w:val="nil"/>
              <w:left w:val="nil"/>
              <w:bottom w:val="nil"/>
              <w:right w:val="nil"/>
            </w:tcBorders>
            <w:shd w:val="clear" w:color="auto" w:fill="auto"/>
            <w:vAlign w:val="center"/>
            <w:hideMark/>
          </w:tcPr>
          <w:p w14:paraId="5F00BBB7" w14:textId="101D6033"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A2E3B9D" w14:textId="6EB9014A"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Scawfell Avenue</w:t>
            </w:r>
          </w:p>
        </w:tc>
        <w:tc>
          <w:tcPr>
            <w:tcW w:w="1829" w:type="dxa"/>
            <w:tcBorders>
              <w:top w:val="nil"/>
              <w:left w:val="nil"/>
              <w:bottom w:val="nil"/>
              <w:right w:val="nil"/>
            </w:tcBorders>
            <w:shd w:val="clear" w:color="auto" w:fill="auto"/>
            <w:vAlign w:val="center"/>
            <w:hideMark/>
          </w:tcPr>
          <w:p w14:paraId="1AB1D19A" w14:textId="48BDD2C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2C2B313" w14:textId="6E2EBF2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Newlands Lane to a point 10m south-east of its junction with Newlands Lane</w:t>
            </w:r>
          </w:p>
        </w:tc>
      </w:tr>
      <w:tr w:rsidR="00062A69" w:rsidRPr="00354E8E" w14:paraId="7B66F3F4" w14:textId="77777777" w:rsidTr="00684518">
        <w:trPr>
          <w:trHeight w:val="675"/>
        </w:trPr>
        <w:tc>
          <w:tcPr>
            <w:tcW w:w="1305" w:type="dxa"/>
            <w:tcBorders>
              <w:top w:val="nil"/>
              <w:left w:val="nil"/>
              <w:bottom w:val="nil"/>
              <w:right w:val="nil"/>
            </w:tcBorders>
            <w:shd w:val="clear" w:color="auto" w:fill="auto"/>
            <w:vAlign w:val="center"/>
            <w:hideMark/>
          </w:tcPr>
          <w:p w14:paraId="67887FA3" w14:textId="4258ED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957E22" w14:textId="6E3B138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Scawfell Avenue</w:t>
            </w:r>
          </w:p>
        </w:tc>
        <w:tc>
          <w:tcPr>
            <w:tcW w:w="1829" w:type="dxa"/>
            <w:tcBorders>
              <w:top w:val="nil"/>
              <w:left w:val="nil"/>
              <w:bottom w:val="nil"/>
              <w:right w:val="nil"/>
            </w:tcBorders>
            <w:shd w:val="clear" w:color="auto" w:fill="auto"/>
            <w:vAlign w:val="center"/>
            <w:hideMark/>
          </w:tcPr>
          <w:p w14:paraId="5414CA19" w14:textId="23E48A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3C9A02B7" w14:textId="5CCA27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to a point 10m south-east of its junction with Newlands Lane</w:t>
            </w:r>
          </w:p>
        </w:tc>
      </w:tr>
      <w:tr w:rsidR="00062A69" w:rsidRPr="00354E8E" w14:paraId="2312A990" w14:textId="77777777" w:rsidTr="00684518">
        <w:trPr>
          <w:trHeight w:val="675"/>
        </w:trPr>
        <w:tc>
          <w:tcPr>
            <w:tcW w:w="1305" w:type="dxa"/>
            <w:tcBorders>
              <w:top w:val="nil"/>
              <w:left w:val="nil"/>
              <w:bottom w:val="nil"/>
              <w:right w:val="nil"/>
            </w:tcBorders>
            <w:shd w:val="clear" w:color="auto" w:fill="auto"/>
            <w:vAlign w:val="center"/>
            <w:hideMark/>
          </w:tcPr>
          <w:p w14:paraId="37A9D0CD" w14:textId="1249CB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BC1760" w14:textId="2D3CF5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32D97B9E" w14:textId="31EE2E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C6829A6" w14:textId="3C71A2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138m South West of its junction with Brook Street to a  point at its junction with Wesley Street</w:t>
            </w:r>
          </w:p>
        </w:tc>
      </w:tr>
      <w:tr w:rsidR="00062A69" w:rsidRPr="00354E8E" w14:paraId="6227AA1F" w14:textId="77777777" w:rsidTr="00684518">
        <w:trPr>
          <w:trHeight w:val="675"/>
        </w:trPr>
        <w:tc>
          <w:tcPr>
            <w:tcW w:w="1305" w:type="dxa"/>
            <w:tcBorders>
              <w:top w:val="nil"/>
              <w:left w:val="nil"/>
              <w:bottom w:val="nil"/>
              <w:right w:val="nil"/>
            </w:tcBorders>
            <w:shd w:val="clear" w:color="auto" w:fill="auto"/>
            <w:vAlign w:val="center"/>
            <w:hideMark/>
          </w:tcPr>
          <w:p w14:paraId="1DFFAE24" w14:textId="1D2DD7B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C850B9" w14:textId="064B5C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43CDCB82" w14:textId="67D532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49050F45" w14:textId="4CBB05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Blackburn Street to a point 4m south  east of its junction with Blackburn Street</w:t>
            </w:r>
          </w:p>
        </w:tc>
      </w:tr>
      <w:tr w:rsidR="00062A69" w:rsidRPr="00354E8E" w14:paraId="2144C406" w14:textId="77777777" w:rsidTr="00684518">
        <w:trPr>
          <w:trHeight w:val="675"/>
        </w:trPr>
        <w:tc>
          <w:tcPr>
            <w:tcW w:w="1305" w:type="dxa"/>
            <w:tcBorders>
              <w:top w:val="nil"/>
              <w:left w:val="nil"/>
              <w:bottom w:val="nil"/>
              <w:right w:val="nil"/>
            </w:tcBorders>
            <w:shd w:val="clear" w:color="auto" w:fill="auto"/>
            <w:vAlign w:val="center"/>
            <w:hideMark/>
          </w:tcPr>
          <w:p w14:paraId="26B66239" w14:textId="69D403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E2DAF5" w14:textId="3542BA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42F6AFF6" w14:textId="48CA52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CC94ABC" w14:textId="34991B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29m South  West of its junction with Oxford Street</w:t>
            </w:r>
          </w:p>
        </w:tc>
      </w:tr>
      <w:tr w:rsidR="00062A69" w:rsidRPr="00354E8E" w14:paraId="1EE09881" w14:textId="77777777" w:rsidTr="00684518">
        <w:trPr>
          <w:trHeight w:val="675"/>
        </w:trPr>
        <w:tc>
          <w:tcPr>
            <w:tcW w:w="1305" w:type="dxa"/>
            <w:tcBorders>
              <w:top w:val="nil"/>
              <w:left w:val="nil"/>
              <w:bottom w:val="nil"/>
              <w:right w:val="nil"/>
            </w:tcBorders>
            <w:shd w:val="clear" w:color="auto" w:fill="auto"/>
            <w:vAlign w:val="center"/>
            <w:hideMark/>
          </w:tcPr>
          <w:p w14:paraId="6620D6B8" w14:textId="790D7F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4DA480F" w14:textId="435665A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150B1A8E" w14:textId="0AE1C2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606686A" w14:textId="249CCA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188m South West of its junction with Oxford Street to a  point at its junction with Gladstone Street</w:t>
            </w:r>
          </w:p>
        </w:tc>
      </w:tr>
      <w:tr w:rsidR="00062A69" w:rsidRPr="00354E8E" w14:paraId="755A253B" w14:textId="77777777" w:rsidTr="00684518">
        <w:trPr>
          <w:trHeight w:val="675"/>
        </w:trPr>
        <w:tc>
          <w:tcPr>
            <w:tcW w:w="1305" w:type="dxa"/>
            <w:tcBorders>
              <w:top w:val="nil"/>
              <w:left w:val="nil"/>
              <w:bottom w:val="nil"/>
              <w:right w:val="nil"/>
            </w:tcBorders>
            <w:shd w:val="clear" w:color="auto" w:fill="auto"/>
            <w:vAlign w:val="center"/>
            <w:hideMark/>
          </w:tcPr>
          <w:p w14:paraId="29475938" w14:textId="17DD11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367058" w14:textId="0FF8BA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10809FE3" w14:textId="32D938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182789E" w14:textId="2D8C9A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Blackburn Street to a point 2m south  west of its junction with Blackburn Street</w:t>
            </w:r>
          </w:p>
        </w:tc>
      </w:tr>
      <w:tr w:rsidR="00062A69" w:rsidRPr="00354E8E" w14:paraId="0FC4F525" w14:textId="77777777" w:rsidTr="00684518">
        <w:trPr>
          <w:trHeight w:val="675"/>
        </w:trPr>
        <w:tc>
          <w:tcPr>
            <w:tcW w:w="1305" w:type="dxa"/>
            <w:tcBorders>
              <w:top w:val="nil"/>
              <w:left w:val="nil"/>
              <w:bottom w:val="nil"/>
              <w:right w:val="nil"/>
            </w:tcBorders>
            <w:shd w:val="clear" w:color="auto" w:fill="auto"/>
            <w:vAlign w:val="center"/>
            <w:hideMark/>
          </w:tcPr>
          <w:p w14:paraId="1E532E7D" w14:textId="67F67D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82B342B" w14:textId="0639F8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2C7D4FC1" w14:textId="6969B6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5E697BF3" w14:textId="6038B8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28m South of its junction with Station Road</w:t>
            </w:r>
          </w:p>
        </w:tc>
      </w:tr>
      <w:tr w:rsidR="00062A69" w:rsidRPr="00354E8E" w14:paraId="18681E41" w14:textId="77777777" w:rsidTr="00684518">
        <w:trPr>
          <w:trHeight w:val="675"/>
        </w:trPr>
        <w:tc>
          <w:tcPr>
            <w:tcW w:w="1305" w:type="dxa"/>
            <w:tcBorders>
              <w:top w:val="nil"/>
              <w:left w:val="nil"/>
              <w:bottom w:val="nil"/>
              <w:right w:val="nil"/>
            </w:tcBorders>
            <w:shd w:val="clear" w:color="auto" w:fill="auto"/>
            <w:vAlign w:val="center"/>
            <w:hideMark/>
          </w:tcPr>
          <w:p w14:paraId="11FD3415" w14:textId="5FE03C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C3C07A" w14:textId="79392E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25BBE0AA" w14:textId="787CE8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3A69327" w14:textId="6B8CAF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109m South of its junction with Oxford Street to a point  115m South of its junction with Oxford Street</w:t>
            </w:r>
          </w:p>
        </w:tc>
      </w:tr>
      <w:tr w:rsidR="00062A69" w:rsidRPr="00354E8E" w14:paraId="23B14933" w14:textId="77777777" w:rsidTr="00684518">
        <w:trPr>
          <w:trHeight w:val="675"/>
        </w:trPr>
        <w:tc>
          <w:tcPr>
            <w:tcW w:w="1305" w:type="dxa"/>
            <w:tcBorders>
              <w:top w:val="nil"/>
              <w:left w:val="nil"/>
              <w:bottom w:val="nil"/>
              <w:right w:val="nil"/>
            </w:tcBorders>
            <w:shd w:val="clear" w:color="auto" w:fill="auto"/>
            <w:vAlign w:val="center"/>
            <w:hideMark/>
          </w:tcPr>
          <w:p w14:paraId="6D5D6A58" w14:textId="3E20AE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C59DCB" w14:textId="1D6F0B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3F4336E8" w14:textId="71635F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09E4B09" w14:textId="236480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8m South West  of its junction with Oxford Street</w:t>
            </w:r>
          </w:p>
        </w:tc>
      </w:tr>
      <w:tr w:rsidR="00062A69" w:rsidRPr="00354E8E" w14:paraId="795C7615" w14:textId="77777777" w:rsidTr="00684518">
        <w:trPr>
          <w:trHeight w:val="675"/>
        </w:trPr>
        <w:tc>
          <w:tcPr>
            <w:tcW w:w="1305" w:type="dxa"/>
            <w:tcBorders>
              <w:top w:val="nil"/>
              <w:left w:val="nil"/>
              <w:bottom w:val="nil"/>
              <w:right w:val="nil"/>
            </w:tcBorders>
            <w:shd w:val="clear" w:color="auto" w:fill="auto"/>
            <w:vAlign w:val="center"/>
            <w:hideMark/>
          </w:tcPr>
          <w:p w14:paraId="6351F474" w14:textId="6B8890A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1BF88E" w14:textId="7897E9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7E1B476F" w14:textId="76B7A1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77906415" w14:textId="5604A6C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Brook Street to a point 4m South West  of its junction with Brook Street</w:t>
            </w:r>
          </w:p>
        </w:tc>
      </w:tr>
      <w:tr w:rsidR="00062A69" w:rsidRPr="00354E8E" w14:paraId="5971AB56" w14:textId="77777777" w:rsidTr="00684518">
        <w:trPr>
          <w:trHeight w:val="675"/>
        </w:trPr>
        <w:tc>
          <w:tcPr>
            <w:tcW w:w="1305" w:type="dxa"/>
            <w:tcBorders>
              <w:top w:val="nil"/>
              <w:left w:val="nil"/>
              <w:bottom w:val="nil"/>
              <w:right w:val="nil"/>
            </w:tcBorders>
            <w:shd w:val="clear" w:color="auto" w:fill="auto"/>
            <w:vAlign w:val="center"/>
            <w:hideMark/>
          </w:tcPr>
          <w:p w14:paraId="6B2AF897" w14:textId="041D0C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A8FA786" w14:textId="060A1F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241AA476" w14:textId="181EF9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2D24021C" w14:textId="2656F0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108m South West of its junction with Oxford Street to a  point at its junction with Hyde Street</w:t>
            </w:r>
          </w:p>
        </w:tc>
      </w:tr>
      <w:tr w:rsidR="00062A69" w:rsidRPr="00354E8E" w14:paraId="5235E471" w14:textId="77777777" w:rsidTr="00684518">
        <w:trPr>
          <w:trHeight w:val="675"/>
        </w:trPr>
        <w:tc>
          <w:tcPr>
            <w:tcW w:w="1305" w:type="dxa"/>
            <w:tcBorders>
              <w:top w:val="nil"/>
              <w:left w:val="nil"/>
              <w:bottom w:val="nil"/>
              <w:right w:val="nil"/>
            </w:tcBorders>
            <w:shd w:val="clear" w:color="auto" w:fill="auto"/>
            <w:vAlign w:val="center"/>
            <w:hideMark/>
          </w:tcPr>
          <w:p w14:paraId="78C6E0CC" w14:textId="6A43F33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0AAFB28" w14:textId="73213F1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Senhouse Street</w:t>
            </w:r>
          </w:p>
        </w:tc>
        <w:tc>
          <w:tcPr>
            <w:tcW w:w="1829" w:type="dxa"/>
            <w:tcBorders>
              <w:top w:val="nil"/>
              <w:left w:val="nil"/>
              <w:bottom w:val="nil"/>
              <w:right w:val="nil"/>
            </w:tcBorders>
            <w:shd w:val="clear" w:color="auto" w:fill="auto"/>
            <w:vAlign w:val="center"/>
            <w:hideMark/>
          </w:tcPr>
          <w:p w14:paraId="3A71E98D" w14:textId="681769A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3F198CA8" w14:textId="1EFE6C9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38m South West of its junction with Bolton Street to a point at its junction with Blackburn Street</w:t>
            </w:r>
          </w:p>
        </w:tc>
      </w:tr>
      <w:tr w:rsidR="00062A69" w:rsidRPr="00354E8E" w14:paraId="2B5D1246" w14:textId="77777777" w:rsidTr="00684518">
        <w:trPr>
          <w:trHeight w:val="675"/>
        </w:trPr>
        <w:tc>
          <w:tcPr>
            <w:tcW w:w="1305" w:type="dxa"/>
            <w:tcBorders>
              <w:top w:val="nil"/>
              <w:left w:val="nil"/>
              <w:bottom w:val="nil"/>
              <w:right w:val="nil"/>
            </w:tcBorders>
            <w:shd w:val="clear" w:color="auto" w:fill="auto"/>
            <w:vAlign w:val="center"/>
            <w:hideMark/>
          </w:tcPr>
          <w:p w14:paraId="7889B3F7" w14:textId="59F03510"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5CA00AB" w14:textId="323D3E6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Senhouse Street</w:t>
            </w:r>
          </w:p>
        </w:tc>
        <w:tc>
          <w:tcPr>
            <w:tcW w:w="1829" w:type="dxa"/>
            <w:tcBorders>
              <w:top w:val="nil"/>
              <w:left w:val="nil"/>
              <w:bottom w:val="nil"/>
              <w:right w:val="nil"/>
            </w:tcBorders>
            <w:shd w:val="clear" w:color="auto" w:fill="auto"/>
            <w:vAlign w:val="center"/>
            <w:hideMark/>
          </w:tcPr>
          <w:p w14:paraId="4188765D" w14:textId="29475D3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2B31AA40" w14:textId="7CCB7AF3"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62m South West of its junction with Hyde Street to a point  67m South West of its junction with Hyde Street</w:t>
            </w:r>
          </w:p>
        </w:tc>
      </w:tr>
      <w:tr w:rsidR="00062A69" w:rsidRPr="00354E8E" w14:paraId="25D4AC47" w14:textId="77777777" w:rsidTr="00684518">
        <w:trPr>
          <w:trHeight w:val="675"/>
        </w:trPr>
        <w:tc>
          <w:tcPr>
            <w:tcW w:w="1305" w:type="dxa"/>
            <w:tcBorders>
              <w:top w:val="nil"/>
              <w:left w:val="nil"/>
              <w:bottom w:val="nil"/>
              <w:right w:val="nil"/>
            </w:tcBorders>
            <w:shd w:val="clear" w:color="auto" w:fill="auto"/>
            <w:vAlign w:val="center"/>
            <w:hideMark/>
          </w:tcPr>
          <w:p w14:paraId="2C92C3AC" w14:textId="0A3C68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56978D3" w14:textId="2D6560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0A4CFA3E" w14:textId="550BB0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628C9DB" w14:textId="163BCB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Byron Street to a point 4m South West  of its junction with Byron Street</w:t>
            </w:r>
          </w:p>
        </w:tc>
      </w:tr>
      <w:tr w:rsidR="00062A69" w:rsidRPr="00354E8E" w14:paraId="2EB97F3C" w14:textId="77777777" w:rsidTr="00684518">
        <w:trPr>
          <w:trHeight w:val="675"/>
        </w:trPr>
        <w:tc>
          <w:tcPr>
            <w:tcW w:w="1305" w:type="dxa"/>
            <w:tcBorders>
              <w:top w:val="nil"/>
              <w:left w:val="nil"/>
              <w:bottom w:val="nil"/>
              <w:right w:val="nil"/>
            </w:tcBorders>
            <w:shd w:val="clear" w:color="auto" w:fill="auto"/>
            <w:vAlign w:val="center"/>
            <w:hideMark/>
          </w:tcPr>
          <w:p w14:paraId="6AE1F1D6" w14:textId="01E45C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9079AF8" w14:textId="206561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33D12297" w14:textId="611051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928D67D" w14:textId="79F10C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121m South West of its junction with Byron Street to a  point 129m South West of its junction with Byron Street</w:t>
            </w:r>
          </w:p>
        </w:tc>
      </w:tr>
      <w:tr w:rsidR="00062A69" w:rsidRPr="00354E8E" w14:paraId="1D4E2013" w14:textId="77777777" w:rsidTr="00684518">
        <w:trPr>
          <w:trHeight w:val="675"/>
        </w:trPr>
        <w:tc>
          <w:tcPr>
            <w:tcW w:w="1305" w:type="dxa"/>
            <w:tcBorders>
              <w:top w:val="nil"/>
              <w:left w:val="nil"/>
              <w:bottom w:val="nil"/>
              <w:right w:val="nil"/>
            </w:tcBorders>
            <w:shd w:val="clear" w:color="auto" w:fill="auto"/>
            <w:vAlign w:val="center"/>
            <w:hideMark/>
          </w:tcPr>
          <w:p w14:paraId="1D52E429" w14:textId="2B2A3B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007B7B0" w14:textId="3D69A8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131E96A9" w14:textId="483251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17867BF5" w14:textId="5D9EDC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1m north east of its junction with Blackburn Street to a  point at its junction with Blackburn Street</w:t>
            </w:r>
          </w:p>
        </w:tc>
      </w:tr>
      <w:tr w:rsidR="00062A69" w:rsidRPr="00354E8E" w14:paraId="4920DFA4" w14:textId="77777777" w:rsidTr="00684518">
        <w:trPr>
          <w:trHeight w:val="675"/>
        </w:trPr>
        <w:tc>
          <w:tcPr>
            <w:tcW w:w="1305" w:type="dxa"/>
            <w:tcBorders>
              <w:top w:val="nil"/>
              <w:left w:val="nil"/>
              <w:bottom w:val="nil"/>
              <w:right w:val="nil"/>
            </w:tcBorders>
            <w:shd w:val="clear" w:color="auto" w:fill="auto"/>
            <w:vAlign w:val="center"/>
            <w:hideMark/>
          </w:tcPr>
          <w:p w14:paraId="593149F9" w14:textId="5D92525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2EFC3D3" w14:textId="604BAC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533864D8" w14:textId="210959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581A197" w14:textId="2A47E5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55m South West of its junction with Gladstone Street to a  point at its junction with Brook Street</w:t>
            </w:r>
          </w:p>
        </w:tc>
      </w:tr>
      <w:tr w:rsidR="00062A69" w:rsidRPr="00482F7E" w14:paraId="0B8A17D4" w14:textId="77777777" w:rsidTr="00684518">
        <w:trPr>
          <w:trHeight w:val="675"/>
        </w:trPr>
        <w:tc>
          <w:tcPr>
            <w:tcW w:w="1305" w:type="dxa"/>
            <w:tcBorders>
              <w:top w:val="nil"/>
              <w:left w:val="nil"/>
              <w:bottom w:val="nil"/>
              <w:right w:val="nil"/>
            </w:tcBorders>
            <w:shd w:val="clear" w:color="auto" w:fill="auto"/>
            <w:vAlign w:val="center"/>
            <w:hideMark/>
          </w:tcPr>
          <w:p w14:paraId="0D3082DA" w14:textId="472B227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18AABB" w14:textId="4858752A"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625A90FD" w14:textId="2FA85B2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7791792" w14:textId="35C6C7C4"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Oxford Street to a point 22m south west  of its junction with Oxford Street</w:t>
            </w:r>
          </w:p>
        </w:tc>
      </w:tr>
      <w:tr w:rsidR="00062A69" w:rsidRPr="00482F7E" w14:paraId="4E943DDF" w14:textId="77777777" w:rsidTr="00684518">
        <w:trPr>
          <w:trHeight w:val="675"/>
        </w:trPr>
        <w:tc>
          <w:tcPr>
            <w:tcW w:w="1305" w:type="dxa"/>
            <w:tcBorders>
              <w:top w:val="nil"/>
              <w:left w:val="nil"/>
              <w:bottom w:val="nil"/>
              <w:right w:val="nil"/>
            </w:tcBorders>
            <w:shd w:val="clear" w:color="auto" w:fill="auto"/>
            <w:vAlign w:val="center"/>
            <w:hideMark/>
          </w:tcPr>
          <w:p w14:paraId="4BC0E70C" w14:textId="3134678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26C98B1" w14:textId="0D856E4F"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5B2A9644" w14:textId="47B2A43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BD391FD" w14:textId="7F6204D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45m South West of its junction with Brook Street to a point  78m South West of its junction with Brook Street</w:t>
            </w:r>
          </w:p>
        </w:tc>
      </w:tr>
      <w:tr w:rsidR="00062A69" w:rsidRPr="00354E8E" w14:paraId="7AD9F846" w14:textId="77777777" w:rsidTr="00684518">
        <w:trPr>
          <w:trHeight w:val="675"/>
        </w:trPr>
        <w:tc>
          <w:tcPr>
            <w:tcW w:w="1305" w:type="dxa"/>
            <w:tcBorders>
              <w:top w:val="nil"/>
              <w:left w:val="nil"/>
              <w:bottom w:val="nil"/>
              <w:right w:val="nil"/>
            </w:tcBorders>
            <w:shd w:val="clear" w:color="auto" w:fill="auto"/>
            <w:vAlign w:val="center"/>
            <w:hideMark/>
          </w:tcPr>
          <w:p w14:paraId="28167F3C" w14:textId="1339E5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21BF7DE" w14:textId="758D7D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0600B5AD" w14:textId="44F430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4465FE6" w14:textId="532DC0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26m north east of its junction with Wesley Street to a point at its junction with Wesley Street</w:t>
            </w:r>
          </w:p>
        </w:tc>
      </w:tr>
      <w:tr w:rsidR="00062A69" w:rsidRPr="00354E8E" w14:paraId="41C029C5" w14:textId="77777777" w:rsidTr="00684518">
        <w:trPr>
          <w:trHeight w:val="675"/>
        </w:trPr>
        <w:tc>
          <w:tcPr>
            <w:tcW w:w="1305" w:type="dxa"/>
            <w:tcBorders>
              <w:top w:val="nil"/>
              <w:left w:val="nil"/>
              <w:bottom w:val="nil"/>
              <w:right w:val="nil"/>
            </w:tcBorders>
            <w:shd w:val="clear" w:color="auto" w:fill="auto"/>
            <w:vAlign w:val="center"/>
            <w:hideMark/>
          </w:tcPr>
          <w:p w14:paraId="17167E68" w14:textId="785191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FC21B0" w14:textId="2AE790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67A548D5" w14:textId="411398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AE802CC" w14:textId="5C1690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49m south west of its junction with Brook Street to a point  83m south west of its junction with Brook Street</w:t>
            </w:r>
          </w:p>
        </w:tc>
      </w:tr>
      <w:tr w:rsidR="00062A69" w:rsidRPr="00354E8E" w14:paraId="42A6DF33" w14:textId="77777777" w:rsidTr="00684518">
        <w:trPr>
          <w:trHeight w:val="675"/>
        </w:trPr>
        <w:tc>
          <w:tcPr>
            <w:tcW w:w="1305" w:type="dxa"/>
            <w:tcBorders>
              <w:top w:val="nil"/>
              <w:left w:val="nil"/>
              <w:bottom w:val="nil"/>
              <w:right w:val="nil"/>
            </w:tcBorders>
            <w:shd w:val="clear" w:color="auto" w:fill="auto"/>
            <w:vAlign w:val="center"/>
            <w:hideMark/>
          </w:tcPr>
          <w:p w14:paraId="040F465C" w14:textId="448944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90AD817" w14:textId="1BDC8E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1010CBB1" w14:textId="22A4EC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F62F6E7" w14:textId="0E47DC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Brook Street to a point 8m south west of its junction with Brook Street</w:t>
            </w:r>
          </w:p>
        </w:tc>
      </w:tr>
      <w:tr w:rsidR="00062A69" w:rsidRPr="00354E8E" w14:paraId="4B9C1730" w14:textId="77777777" w:rsidTr="00684518">
        <w:trPr>
          <w:trHeight w:val="675"/>
        </w:trPr>
        <w:tc>
          <w:tcPr>
            <w:tcW w:w="1305" w:type="dxa"/>
            <w:tcBorders>
              <w:top w:val="nil"/>
              <w:left w:val="nil"/>
              <w:bottom w:val="nil"/>
              <w:right w:val="nil"/>
            </w:tcBorders>
            <w:shd w:val="clear" w:color="auto" w:fill="auto"/>
            <w:vAlign w:val="center"/>
            <w:hideMark/>
          </w:tcPr>
          <w:p w14:paraId="16CD74EE" w14:textId="3DA41D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30B9A49" w14:textId="79A6FF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4F2ADBD4" w14:textId="06B958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A4030C7" w14:textId="581292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north east of its junction with Brooks Street to a point  at its junction with Brook Street</w:t>
            </w:r>
          </w:p>
        </w:tc>
      </w:tr>
      <w:tr w:rsidR="00062A69" w:rsidRPr="00354E8E" w14:paraId="1849B8A9" w14:textId="77777777" w:rsidTr="00684518">
        <w:trPr>
          <w:trHeight w:val="675"/>
        </w:trPr>
        <w:tc>
          <w:tcPr>
            <w:tcW w:w="1305" w:type="dxa"/>
            <w:tcBorders>
              <w:top w:val="nil"/>
              <w:left w:val="nil"/>
              <w:bottom w:val="nil"/>
              <w:right w:val="nil"/>
            </w:tcBorders>
            <w:shd w:val="clear" w:color="auto" w:fill="auto"/>
            <w:vAlign w:val="center"/>
            <w:hideMark/>
          </w:tcPr>
          <w:p w14:paraId="3E325E8F" w14:textId="04D61A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D6270C9" w14:textId="6527C6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348DAAE2" w14:textId="6C5D948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9E16E1A" w14:textId="4FD7C9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5m north east of its junction with Gladstone Street to a  point at its junction with Gladstone Street</w:t>
            </w:r>
          </w:p>
        </w:tc>
      </w:tr>
      <w:tr w:rsidR="00062A69" w:rsidRPr="00354E8E" w14:paraId="75522860" w14:textId="77777777" w:rsidTr="00684518">
        <w:trPr>
          <w:trHeight w:val="675"/>
        </w:trPr>
        <w:tc>
          <w:tcPr>
            <w:tcW w:w="1305" w:type="dxa"/>
            <w:tcBorders>
              <w:top w:val="nil"/>
              <w:left w:val="nil"/>
              <w:bottom w:val="nil"/>
              <w:right w:val="nil"/>
            </w:tcBorders>
            <w:shd w:val="clear" w:color="auto" w:fill="auto"/>
            <w:vAlign w:val="center"/>
            <w:hideMark/>
          </w:tcPr>
          <w:p w14:paraId="5F3DDD5F" w14:textId="514516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3626545" w14:textId="759A76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50D3E726" w14:textId="69CBB6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C5789E6" w14:textId="254474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7m north east of its junction with Byron Street to a point at  its junction with Byron Street</w:t>
            </w:r>
          </w:p>
        </w:tc>
      </w:tr>
      <w:tr w:rsidR="00062A69" w:rsidRPr="00354E8E" w14:paraId="788527AA" w14:textId="77777777" w:rsidTr="00684518">
        <w:trPr>
          <w:trHeight w:val="675"/>
        </w:trPr>
        <w:tc>
          <w:tcPr>
            <w:tcW w:w="1305" w:type="dxa"/>
            <w:tcBorders>
              <w:top w:val="nil"/>
              <w:left w:val="nil"/>
              <w:bottom w:val="nil"/>
              <w:right w:val="nil"/>
            </w:tcBorders>
            <w:shd w:val="clear" w:color="auto" w:fill="auto"/>
            <w:vAlign w:val="center"/>
            <w:hideMark/>
          </w:tcPr>
          <w:p w14:paraId="6BE3D366" w14:textId="1ACBA9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E31D8E2" w14:textId="703F0E7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795A0E12" w14:textId="2F5B72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EDABCAE" w14:textId="3C4741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29m south west  of its junction with Station Road</w:t>
            </w:r>
          </w:p>
        </w:tc>
      </w:tr>
      <w:tr w:rsidR="00062A69" w:rsidRPr="00354E8E" w14:paraId="44595027" w14:textId="77777777" w:rsidTr="00684518">
        <w:trPr>
          <w:trHeight w:val="675"/>
        </w:trPr>
        <w:tc>
          <w:tcPr>
            <w:tcW w:w="1305" w:type="dxa"/>
            <w:tcBorders>
              <w:top w:val="nil"/>
              <w:left w:val="nil"/>
              <w:bottom w:val="nil"/>
              <w:right w:val="nil"/>
            </w:tcBorders>
            <w:shd w:val="clear" w:color="auto" w:fill="auto"/>
            <w:vAlign w:val="center"/>
            <w:hideMark/>
          </w:tcPr>
          <w:p w14:paraId="274F9766" w14:textId="642753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6FFA99" w14:textId="78BB75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69ED918D" w14:textId="02CA2A2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9F5C37C" w14:textId="017646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Hyde Street to a point 5m south west of its junction with Hyde Street</w:t>
            </w:r>
          </w:p>
        </w:tc>
      </w:tr>
      <w:tr w:rsidR="00062A69" w:rsidRPr="00354E8E" w14:paraId="155B0A4A" w14:textId="77777777" w:rsidTr="00684518">
        <w:trPr>
          <w:trHeight w:val="675"/>
        </w:trPr>
        <w:tc>
          <w:tcPr>
            <w:tcW w:w="1305" w:type="dxa"/>
            <w:tcBorders>
              <w:top w:val="nil"/>
              <w:left w:val="nil"/>
              <w:bottom w:val="nil"/>
              <w:right w:val="nil"/>
            </w:tcBorders>
            <w:shd w:val="clear" w:color="auto" w:fill="auto"/>
            <w:vAlign w:val="center"/>
            <w:hideMark/>
          </w:tcPr>
          <w:p w14:paraId="3164B56C" w14:textId="7BEFA4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90AE1F" w14:textId="6756F9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6C74DCCF" w14:textId="01B2AF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A47F3A6" w14:textId="386656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7m north east of its junction with Hyde Street to a point at  its junction with Hyde Street</w:t>
            </w:r>
          </w:p>
        </w:tc>
      </w:tr>
      <w:tr w:rsidR="00062A69" w:rsidRPr="00354E8E" w14:paraId="245AD296" w14:textId="77777777" w:rsidTr="00684518">
        <w:trPr>
          <w:trHeight w:val="675"/>
        </w:trPr>
        <w:tc>
          <w:tcPr>
            <w:tcW w:w="1305" w:type="dxa"/>
            <w:tcBorders>
              <w:top w:val="nil"/>
              <w:left w:val="nil"/>
              <w:bottom w:val="nil"/>
              <w:right w:val="nil"/>
            </w:tcBorders>
            <w:shd w:val="clear" w:color="auto" w:fill="auto"/>
            <w:vAlign w:val="center"/>
            <w:hideMark/>
          </w:tcPr>
          <w:p w14:paraId="60A66A55" w14:textId="60926C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4A3A95" w14:textId="0DA437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19B66210" w14:textId="341264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4DCC413" w14:textId="0B8412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Bolton Street to a point 8m south west  of its junction with Bolton Street</w:t>
            </w:r>
          </w:p>
        </w:tc>
      </w:tr>
      <w:tr w:rsidR="00062A69" w:rsidRPr="00354E8E" w14:paraId="46A9ACF1" w14:textId="77777777" w:rsidTr="00684518">
        <w:trPr>
          <w:trHeight w:val="675"/>
        </w:trPr>
        <w:tc>
          <w:tcPr>
            <w:tcW w:w="1305" w:type="dxa"/>
            <w:tcBorders>
              <w:top w:val="nil"/>
              <w:left w:val="nil"/>
              <w:bottom w:val="nil"/>
              <w:right w:val="nil"/>
            </w:tcBorders>
            <w:shd w:val="clear" w:color="auto" w:fill="auto"/>
            <w:vAlign w:val="center"/>
            <w:hideMark/>
          </w:tcPr>
          <w:p w14:paraId="4B4D9B7C" w14:textId="437658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52B976" w14:textId="77D720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2FA1E6C5" w14:textId="2831E5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11ED3A1" w14:textId="1D3EC2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18m north east of its junction with Queen Street to a point  at its junction with Queen Street</w:t>
            </w:r>
          </w:p>
        </w:tc>
      </w:tr>
      <w:tr w:rsidR="00062A69" w:rsidRPr="00354E8E" w14:paraId="15B104CB" w14:textId="77777777" w:rsidTr="00684518">
        <w:trPr>
          <w:trHeight w:val="675"/>
        </w:trPr>
        <w:tc>
          <w:tcPr>
            <w:tcW w:w="1305" w:type="dxa"/>
            <w:tcBorders>
              <w:top w:val="nil"/>
              <w:left w:val="nil"/>
              <w:bottom w:val="nil"/>
              <w:right w:val="nil"/>
            </w:tcBorders>
            <w:shd w:val="clear" w:color="auto" w:fill="auto"/>
            <w:vAlign w:val="center"/>
            <w:hideMark/>
          </w:tcPr>
          <w:p w14:paraId="765C714A" w14:textId="190A34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73189F" w14:textId="1E43FE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0184659B" w14:textId="20CDB5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4F3A969E" w14:textId="3313E6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Byron Street to a point 5m south west of its junction with Byron Street</w:t>
            </w:r>
          </w:p>
        </w:tc>
      </w:tr>
      <w:tr w:rsidR="00062A69" w:rsidRPr="00354E8E" w14:paraId="4247C07F" w14:textId="77777777" w:rsidTr="00684518">
        <w:trPr>
          <w:trHeight w:val="675"/>
        </w:trPr>
        <w:tc>
          <w:tcPr>
            <w:tcW w:w="1305" w:type="dxa"/>
            <w:tcBorders>
              <w:top w:val="nil"/>
              <w:left w:val="nil"/>
              <w:bottom w:val="nil"/>
              <w:right w:val="nil"/>
            </w:tcBorders>
            <w:shd w:val="clear" w:color="auto" w:fill="auto"/>
            <w:vAlign w:val="center"/>
            <w:hideMark/>
          </w:tcPr>
          <w:p w14:paraId="43119312" w14:textId="268983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44403A4" w14:textId="7C2F4B3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829" w:type="dxa"/>
            <w:tcBorders>
              <w:top w:val="nil"/>
              <w:left w:val="nil"/>
              <w:bottom w:val="nil"/>
              <w:right w:val="nil"/>
            </w:tcBorders>
            <w:shd w:val="clear" w:color="auto" w:fill="auto"/>
            <w:vAlign w:val="center"/>
            <w:hideMark/>
          </w:tcPr>
          <w:p w14:paraId="104C65DA" w14:textId="6A6613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DEC034E" w14:textId="3D4DD8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Gladstone Street to a point 5m south  west of its junction with Gladstone Street</w:t>
            </w:r>
          </w:p>
        </w:tc>
      </w:tr>
      <w:tr w:rsidR="00062A69" w:rsidRPr="00354E8E" w14:paraId="049E3661" w14:textId="77777777" w:rsidTr="00684518">
        <w:trPr>
          <w:trHeight w:val="675"/>
        </w:trPr>
        <w:tc>
          <w:tcPr>
            <w:tcW w:w="1305" w:type="dxa"/>
            <w:tcBorders>
              <w:top w:val="nil"/>
              <w:left w:val="nil"/>
              <w:bottom w:val="nil"/>
              <w:right w:val="nil"/>
            </w:tcBorders>
            <w:shd w:val="clear" w:color="auto" w:fill="auto"/>
            <w:vAlign w:val="center"/>
            <w:hideMark/>
          </w:tcPr>
          <w:p w14:paraId="55B096F6" w14:textId="6D2D871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9C3880" w14:textId="6C35CD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Senhouse Street, Nos. 1-45</w:t>
            </w:r>
          </w:p>
        </w:tc>
        <w:tc>
          <w:tcPr>
            <w:tcW w:w="1829" w:type="dxa"/>
            <w:tcBorders>
              <w:top w:val="nil"/>
              <w:left w:val="nil"/>
              <w:bottom w:val="nil"/>
              <w:right w:val="nil"/>
            </w:tcBorders>
            <w:shd w:val="clear" w:color="auto" w:fill="auto"/>
            <w:vAlign w:val="center"/>
            <w:hideMark/>
          </w:tcPr>
          <w:p w14:paraId="6E307E3C" w14:textId="62C497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567A7D3" w14:textId="662D9C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22m South of  its junction with Oxford Street</w:t>
            </w:r>
          </w:p>
        </w:tc>
      </w:tr>
      <w:tr w:rsidR="00062A69" w:rsidRPr="00354E8E" w14:paraId="28213514" w14:textId="77777777" w:rsidTr="00684518">
        <w:trPr>
          <w:trHeight w:val="675"/>
        </w:trPr>
        <w:tc>
          <w:tcPr>
            <w:tcW w:w="1305" w:type="dxa"/>
            <w:tcBorders>
              <w:top w:val="nil"/>
              <w:left w:val="nil"/>
              <w:bottom w:val="nil"/>
              <w:right w:val="nil"/>
            </w:tcBorders>
            <w:shd w:val="clear" w:color="auto" w:fill="auto"/>
            <w:vAlign w:val="center"/>
            <w:hideMark/>
          </w:tcPr>
          <w:p w14:paraId="4498C9DB" w14:textId="6D61802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484AD40" w14:textId="35A4C8A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Service Area at the rear of numbers 29-43 Murray Road</w:t>
            </w:r>
          </w:p>
        </w:tc>
        <w:tc>
          <w:tcPr>
            <w:tcW w:w="1829" w:type="dxa"/>
            <w:tcBorders>
              <w:top w:val="nil"/>
              <w:left w:val="nil"/>
              <w:bottom w:val="nil"/>
              <w:right w:val="nil"/>
            </w:tcBorders>
            <w:shd w:val="clear" w:color="auto" w:fill="auto"/>
            <w:vAlign w:val="center"/>
            <w:hideMark/>
          </w:tcPr>
          <w:p w14:paraId="60F75028" w14:textId="7A6409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ACAFB8E" w14:textId="767E42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access road to a point 3m west of its  junction with the access road</w:t>
            </w:r>
          </w:p>
        </w:tc>
      </w:tr>
      <w:tr w:rsidR="00062A69" w:rsidRPr="00354E8E" w14:paraId="188C1111" w14:textId="77777777" w:rsidTr="00684518">
        <w:trPr>
          <w:trHeight w:val="675"/>
        </w:trPr>
        <w:tc>
          <w:tcPr>
            <w:tcW w:w="1305" w:type="dxa"/>
            <w:tcBorders>
              <w:top w:val="nil"/>
              <w:left w:val="nil"/>
              <w:bottom w:val="nil"/>
              <w:right w:val="nil"/>
            </w:tcBorders>
            <w:shd w:val="clear" w:color="auto" w:fill="auto"/>
            <w:vAlign w:val="center"/>
            <w:hideMark/>
          </w:tcPr>
          <w:p w14:paraId="1CFE067A" w14:textId="718D597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4B315D" w14:textId="493E32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Service Area at the rear of numbers 29-43 Murray Road</w:t>
            </w:r>
          </w:p>
        </w:tc>
        <w:tc>
          <w:tcPr>
            <w:tcW w:w="1829" w:type="dxa"/>
            <w:tcBorders>
              <w:top w:val="nil"/>
              <w:left w:val="nil"/>
              <w:bottom w:val="nil"/>
              <w:right w:val="nil"/>
            </w:tcBorders>
            <w:shd w:val="clear" w:color="auto" w:fill="auto"/>
            <w:vAlign w:val="center"/>
            <w:hideMark/>
          </w:tcPr>
          <w:p w14:paraId="57B19BB8" w14:textId="294620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3AFC100" w14:textId="6F783A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 a point 4m west of  its junction with the access road</w:t>
            </w:r>
          </w:p>
        </w:tc>
      </w:tr>
      <w:tr w:rsidR="00062A69" w:rsidRPr="00354E8E" w14:paraId="3926D74D" w14:textId="77777777" w:rsidTr="00684518">
        <w:trPr>
          <w:trHeight w:val="675"/>
        </w:trPr>
        <w:tc>
          <w:tcPr>
            <w:tcW w:w="1305" w:type="dxa"/>
            <w:tcBorders>
              <w:top w:val="nil"/>
              <w:left w:val="nil"/>
              <w:bottom w:val="nil"/>
              <w:right w:val="nil"/>
            </w:tcBorders>
            <w:shd w:val="clear" w:color="auto" w:fill="auto"/>
            <w:vAlign w:val="center"/>
            <w:hideMark/>
          </w:tcPr>
          <w:p w14:paraId="50777A83" w14:textId="34A3AB64"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12A3DC6B" w14:textId="540D8BCB" w:rsidR="00062A69" w:rsidRPr="00042FEB" w:rsidRDefault="00062A69" w:rsidP="00EB6736">
            <w:pPr>
              <w:rPr>
                <w:rFonts w:eastAsia="Times New Roman" w:cs="Arial"/>
                <w:szCs w:val="16"/>
                <w:lang w:eastAsia="en-GB"/>
              </w:rPr>
            </w:pPr>
            <w:r w:rsidRPr="00042FEB">
              <w:rPr>
                <w:rFonts w:eastAsia="Times New Roman" w:cs="Arial"/>
                <w:szCs w:val="16"/>
                <w:lang w:eastAsia="en-GB"/>
              </w:rPr>
              <w:t>Service yard access off Washington Street</w:t>
            </w:r>
          </w:p>
        </w:tc>
        <w:tc>
          <w:tcPr>
            <w:tcW w:w="1829" w:type="dxa"/>
            <w:tcBorders>
              <w:top w:val="nil"/>
              <w:left w:val="nil"/>
              <w:bottom w:val="nil"/>
              <w:right w:val="nil"/>
            </w:tcBorders>
            <w:shd w:val="clear" w:color="auto" w:fill="auto"/>
            <w:vAlign w:val="center"/>
            <w:hideMark/>
          </w:tcPr>
          <w:p w14:paraId="334BACC5" w14:textId="1A9C71AF" w:rsidR="00062A69" w:rsidRPr="00042FEB" w:rsidRDefault="00062A69" w:rsidP="00EB6736">
            <w:pPr>
              <w:rPr>
                <w:rFonts w:eastAsia="Times New Roman" w:cs="Arial"/>
                <w:szCs w:val="16"/>
                <w:lang w:eastAsia="en-GB"/>
              </w:rPr>
            </w:pPr>
            <w:r w:rsidRPr="00042FEB">
              <w:rPr>
                <w:rFonts w:eastAsia="Times New Roman" w:cs="Arial"/>
                <w:szCs w:val="16"/>
                <w:lang w:eastAsia="en-GB"/>
              </w:rPr>
              <w:t>Both sides</w:t>
            </w:r>
          </w:p>
        </w:tc>
        <w:tc>
          <w:tcPr>
            <w:tcW w:w="4035" w:type="dxa"/>
            <w:tcBorders>
              <w:top w:val="nil"/>
              <w:left w:val="nil"/>
              <w:bottom w:val="nil"/>
              <w:right w:val="nil"/>
            </w:tcBorders>
            <w:shd w:val="clear" w:color="auto" w:fill="auto"/>
            <w:vAlign w:val="center"/>
            <w:hideMark/>
          </w:tcPr>
          <w:p w14:paraId="792FC85F" w14:textId="7263593D" w:rsidR="00062A69" w:rsidRPr="00042FEB" w:rsidRDefault="00062A69" w:rsidP="00EB6736">
            <w:pPr>
              <w:rPr>
                <w:rFonts w:eastAsia="Times New Roman" w:cs="Arial"/>
                <w:szCs w:val="16"/>
                <w:lang w:eastAsia="en-GB"/>
              </w:rPr>
            </w:pPr>
            <w:r w:rsidRPr="00042FEB">
              <w:rPr>
                <w:rFonts w:eastAsia="Times New Roman" w:cs="Arial"/>
                <w:szCs w:val="16"/>
                <w:lang w:eastAsia="en-GB"/>
              </w:rPr>
              <w:t>Along its entire length</w:t>
            </w:r>
          </w:p>
        </w:tc>
      </w:tr>
      <w:tr w:rsidR="00062A69" w:rsidRPr="00354E8E" w14:paraId="22354E2C" w14:textId="77777777" w:rsidTr="00684518">
        <w:trPr>
          <w:trHeight w:val="675"/>
        </w:trPr>
        <w:tc>
          <w:tcPr>
            <w:tcW w:w="1305" w:type="dxa"/>
            <w:tcBorders>
              <w:top w:val="nil"/>
              <w:left w:val="nil"/>
              <w:bottom w:val="nil"/>
              <w:right w:val="nil"/>
            </w:tcBorders>
            <w:shd w:val="clear" w:color="auto" w:fill="auto"/>
            <w:vAlign w:val="center"/>
            <w:hideMark/>
          </w:tcPr>
          <w:p w14:paraId="221E894E" w14:textId="4779617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863122" w14:textId="21E4A8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Shaw Street</w:t>
            </w:r>
          </w:p>
        </w:tc>
        <w:tc>
          <w:tcPr>
            <w:tcW w:w="1829" w:type="dxa"/>
            <w:tcBorders>
              <w:top w:val="nil"/>
              <w:left w:val="nil"/>
              <w:bottom w:val="nil"/>
              <w:right w:val="nil"/>
            </w:tcBorders>
            <w:shd w:val="clear" w:color="auto" w:fill="auto"/>
            <w:vAlign w:val="center"/>
            <w:hideMark/>
          </w:tcPr>
          <w:p w14:paraId="1F1796E2" w14:textId="4ACBAE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704120C" w14:textId="52CD52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3m south-west  of its junction with Frostoms Road</w:t>
            </w:r>
          </w:p>
        </w:tc>
      </w:tr>
      <w:tr w:rsidR="00062A69" w:rsidRPr="00354E8E" w14:paraId="5BB7FCAF" w14:textId="77777777" w:rsidTr="00684518">
        <w:trPr>
          <w:trHeight w:val="675"/>
        </w:trPr>
        <w:tc>
          <w:tcPr>
            <w:tcW w:w="1305" w:type="dxa"/>
            <w:tcBorders>
              <w:top w:val="nil"/>
              <w:left w:val="nil"/>
              <w:bottom w:val="nil"/>
              <w:right w:val="nil"/>
            </w:tcBorders>
            <w:shd w:val="clear" w:color="auto" w:fill="auto"/>
            <w:vAlign w:val="center"/>
            <w:hideMark/>
          </w:tcPr>
          <w:p w14:paraId="7204B277" w14:textId="3FCE9E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3F802F" w14:textId="273D54E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Shaw Street</w:t>
            </w:r>
          </w:p>
        </w:tc>
        <w:tc>
          <w:tcPr>
            <w:tcW w:w="1829" w:type="dxa"/>
            <w:tcBorders>
              <w:top w:val="nil"/>
              <w:left w:val="nil"/>
              <w:bottom w:val="nil"/>
              <w:right w:val="nil"/>
            </w:tcBorders>
            <w:shd w:val="clear" w:color="auto" w:fill="auto"/>
            <w:vAlign w:val="center"/>
            <w:hideMark/>
          </w:tcPr>
          <w:p w14:paraId="542555C7" w14:textId="43E4D0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75890CE" w14:textId="548E55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4m north-east of its junction with Frostoms Road</w:t>
            </w:r>
          </w:p>
        </w:tc>
      </w:tr>
      <w:tr w:rsidR="00062A69" w:rsidRPr="00354E8E" w14:paraId="7FC73821" w14:textId="77777777" w:rsidTr="00684518">
        <w:trPr>
          <w:trHeight w:val="675"/>
        </w:trPr>
        <w:tc>
          <w:tcPr>
            <w:tcW w:w="1305" w:type="dxa"/>
            <w:tcBorders>
              <w:top w:val="nil"/>
              <w:left w:val="nil"/>
              <w:bottom w:val="nil"/>
              <w:right w:val="nil"/>
            </w:tcBorders>
            <w:shd w:val="clear" w:color="auto" w:fill="auto"/>
            <w:vAlign w:val="center"/>
            <w:hideMark/>
          </w:tcPr>
          <w:p w14:paraId="3C65BB36" w14:textId="41CDB8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CBE734" w14:textId="4DE2B0B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Shaw Street</w:t>
            </w:r>
          </w:p>
        </w:tc>
        <w:tc>
          <w:tcPr>
            <w:tcW w:w="1829" w:type="dxa"/>
            <w:tcBorders>
              <w:top w:val="nil"/>
              <w:left w:val="nil"/>
              <w:bottom w:val="nil"/>
              <w:right w:val="nil"/>
            </w:tcBorders>
            <w:shd w:val="clear" w:color="auto" w:fill="auto"/>
            <w:vAlign w:val="center"/>
            <w:hideMark/>
          </w:tcPr>
          <w:p w14:paraId="1A716E8A" w14:textId="648F99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0CAA63E6" w14:textId="7199E2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Frostoms Road to a point 3m south-west of its junction with Frostoms Road</w:t>
            </w:r>
          </w:p>
        </w:tc>
      </w:tr>
      <w:tr w:rsidR="00062A69" w:rsidRPr="00354E8E" w14:paraId="683AB89C" w14:textId="77777777" w:rsidTr="00684518">
        <w:trPr>
          <w:trHeight w:val="900"/>
        </w:trPr>
        <w:tc>
          <w:tcPr>
            <w:tcW w:w="1305" w:type="dxa"/>
            <w:tcBorders>
              <w:top w:val="nil"/>
              <w:left w:val="nil"/>
              <w:bottom w:val="nil"/>
              <w:right w:val="nil"/>
            </w:tcBorders>
            <w:shd w:val="clear" w:color="auto" w:fill="auto"/>
            <w:vAlign w:val="center"/>
          </w:tcPr>
          <w:p w14:paraId="517DA726" w14:textId="1AE89272" w:rsidR="00062A69" w:rsidRPr="00B517F0"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5C824B1A" w14:textId="224EEF6D" w:rsidR="00062A69" w:rsidRPr="00B517F0" w:rsidRDefault="00062A69" w:rsidP="00EB6736">
            <w:pPr>
              <w:rPr>
                <w:rFonts w:eastAsia="Times New Roman" w:cs="Arial"/>
                <w:color w:val="00B050"/>
                <w:szCs w:val="16"/>
                <w:lang w:eastAsia="en-GB"/>
              </w:rPr>
            </w:pPr>
            <w:r w:rsidRPr="00354E8E">
              <w:rPr>
                <w:rFonts w:eastAsia="Times New Roman" w:cs="Arial"/>
                <w:color w:val="000000"/>
                <w:szCs w:val="16"/>
                <w:lang w:eastAsia="en-GB"/>
              </w:rPr>
              <w:t>Shaw Street</w:t>
            </w:r>
          </w:p>
        </w:tc>
        <w:tc>
          <w:tcPr>
            <w:tcW w:w="1829" w:type="dxa"/>
            <w:tcBorders>
              <w:top w:val="nil"/>
              <w:left w:val="nil"/>
              <w:bottom w:val="nil"/>
              <w:right w:val="nil"/>
            </w:tcBorders>
            <w:shd w:val="clear" w:color="auto" w:fill="auto"/>
            <w:vAlign w:val="center"/>
          </w:tcPr>
          <w:p w14:paraId="0D87FD50" w14:textId="4DABDC10" w:rsidR="00062A69" w:rsidRPr="00B517F0" w:rsidRDefault="00062A69" w:rsidP="00EB6736">
            <w:pPr>
              <w:rPr>
                <w:rFonts w:eastAsia="Times New Roman" w:cs="Arial"/>
                <w:color w:val="00B05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tcPr>
          <w:p w14:paraId="350DA9E0" w14:textId="3434998A" w:rsidR="00062A69" w:rsidRPr="00B517F0"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Frostoms Road to a point 3m north-east  of its junction with Frostoms Road</w:t>
            </w:r>
          </w:p>
        </w:tc>
      </w:tr>
      <w:tr w:rsidR="00062A69" w:rsidRPr="00354E8E" w14:paraId="0047C005" w14:textId="77777777" w:rsidTr="00684518">
        <w:trPr>
          <w:trHeight w:val="900"/>
        </w:trPr>
        <w:tc>
          <w:tcPr>
            <w:tcW w:w="1305" w:type="dxa"/>
            <w:tcBorders>
              <w:top w:val="nil"/>
              <w:left w:val="nil"/>
              <w:bottom w:val="nil"/>
              <w:right w:val="nil"/>
            </w:tcBorders>
            <w:shd w:val="clear" w:color="auto" w:fill="auto"/>
            <w:vAlign w:val="center"/>
            <w:hideMark/>
          </w:tcPr>
          <w:p w14:paraId="18C1586E" w14:textId="689A3A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C6A32FA" w14:textId="7D78913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Solway Road</w:t>
            </w:r>
          </w:p>
        </w:tc>
        <w:tc>
          <w:tcPr>
            <w:tcW w:w="1829" w:type="dxa"/>
            <w:tcBorders>
              <w:top w:val="nil"/>
              <w:left w:val="nil"/>
              <w:bottom w:val="nil"/>
              <w:right w:val="nil"/>
            </w:tcBorders>
            <w:shd w:val="clear" w:color="auto" w:fill="auto"/>
            <w:vAlign w:val="center"/>
            <w:hideMark/>
          </w:tcPr>
          <w:p w14:paraId="21327172" w14:textId="3402AF5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2736E6FA" w14:textId="4813F3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Road to a point 30m north-east of its junction with Derwent Road</w:t>
            </w:r>
          </w:p>
        </w:tc>
      </w:tr>
      <w:tr w:rsidR="00062A69" w:rsidRPr="00354E8E" w14:paraId="30B5B9BC" w14:textId="77777777" w:rsidTr="00684518">
        <w:trPr>
          <w:trHeight w:val="900"/>
        </w:trPr>
        <w:tc>
          <w:tcPr>
            <w:tcW w:w="1305" w:type="dxa"/>
            <w:tcBorders>
              <w:top w:val="nil"/>
              <w:left w:val="nil"/>
              <w:bottom w:val="nil"/>
              <w:right w:val="nil"/>
            </w:tcBorders>
            <w:shd w:val="clear" w:color="auto" w:fill="auto"/>
            <w:vAlign w:val="center"/>
            <w:hideMark/>
          </w:tcPr>
          <w:p w14:paraId="5B9E1FF6" w14:textId="48F08B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C3CF749" w14:textId="07026E4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Solway Road</w:t>
            </w:r>
          </w:p>
        </w:tc>
        <w:tc>
          <w:tcPr>
            <w:tcW w:w="1829" w:type="dxa"/>
            <w:tcBorders>
              <w:top w:val="nil"/>
              <w:left w:val="nil"/>
              <w:bottom w:val="nil"/>
              <w:right w:val="nil"/>
            </w:tcBorders>
            <w:shd w:val="clear" w:color="auto" w:fill="auto"/>
            <w:vAlign w:val="center"/>
            <w:hideMark/>
          </w:tcPr>
          <w:p w14:paraId="29E7885B" w14:textId="4B6895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266E6EC" w14:textId="14FAF1B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Road to a point 27m south of its junction with Derwent Road</w:t>
            </w:r>
          </w:p>
        </w:tc>
      </w:tr>
      <w:tr w:rsidR="00062A69" w:rsidRPr="00354E8E" w14:paraId="608E46B1" w14:textId="77777777" w:rsidTr="00684518">
        <w:trPr>
          <w:trHeight w:val="675"/>
        </w:trPr>
        <w:tc>
          <w:tcPr>
            <w:tcW w:w="1305" w:type="dxa"/>
            <w:tcBorders>
              <w:top w:val="nil"/>
              <w:left w:val="nil"/>
              <w:bottom w:val="nil"/>
              <w:right w:val="nil"/>
            </w:tcBorders>
            <w:shd w:val="clear" w:color="auto" w:fill="auto"/>
            <w:vAlign w:val="center"/>
            <w:hideMark/>
          </w:tcPr>
          <w:p w14:paraId="46A33E82" w14:textId="586CBF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A1D990" w14:textId="0244124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Watt Street</w:t>
            </w:r>
          </w:p>
        </w:tc>
        <w:tc>
          <w:tcPr>
            <w:tcW w:w="1829" w:type="dxa"/>
            <w:tcBorders>
              <w:top w:val="nil"/>
              <w:left w:val="nil"/>
              <w:bottom w:val="nil"/>
              <w:right w:val="nil"/>
            </w:tcBorders>
            <w:shd w:val="clear" w:color="auto" w:fill="auto"/>
            <w:vAlign w:val="center"/>
            <w:hideMark/>
          </w:tcPr>
          <w:p w14:paraId="7F246F6E" w14:textId="69673BF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3D3D48F" w14:textId="4DC9EC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5m south of its  junction with Fisher Street</w:t>
            </w:r>
          </w:p>
        </w:tc>
      </w:tr>
      <w:tr w:rsidR="00062A69" w:rsidRPr="00354E8E" w14:paraId="52E2B173" w14:textId="77777777" w:rsidTr="00684518">
        <w:trPr>
          <w:trHeight w:val="675"/>
        </w:trPr>
        <w:tc>
          <w:tcPr>
            <w:tcW w:w="1305" w:type="dxa"/>
            <w:tcBorders>
              <w:top w:val="nil"/>
              <w:left w:val="nil"/>
              <w:bottom w:val="nil"/>
              <w:right w:val="nil"/>
            </w:tcBorders>
            <w:shd w:val="clear" w:color="auto" w:fill="auto"/>
            <w:vAlign w:val="center"/>
            <w:hideMark/>
          </w:tcPr>
          <w:p w14:paraId="4D3ADED9" w14:textId="1EBC33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6840FE9" w14:textId="7377A1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Watt Street</w:t>
            </w:r>
          </w:p>
        </w:tc>
        <w:tc>
          <w:tcPr>
            <w:tcW w:w="1829" w:type="dxa"/>
            <w:tcBorders>
              <w:top w:val="nil"/>
              <w:left w:val="nil"/>
              <w:bottom w:val="nil"/>
              <w:right w:val="nil"/>
            </w:tcBorders>
            <w:shd w:val="clear" w:color="auto" w:fill="auto"/>
            <w:vAlign w:val="center"/>
            <w:hideMark/>
          </w:tcPr>
          <w:p w14:paraId="736338C1" w14:textId="40A349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0853F85" w14:textId="323C6D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100m North of its junction with Oxford Street to a point  105m North of its junction with Oxford Street</w:t>
            </w:r>
          </w:p>
        </w:tc>
      </w:tr>
      <w:tr w:rsidR="00062A69" w:rsidRPr="00354E8E" w14:paraId="4DA3BD2D" w14:textId="77777777" w:rsidTr="00684518">
        <w:trPr>
          <w:trHeight w:val="675"/>
        </w:trPr>
        <w:tc>
          <w:tcPr>
            <w:tcW w:w="1305" w:type="dxa"/>
            <w:tcBorders>
              <w:top w:val="nil"/>
              <w:left w:val="nil"/>
              <w:bottom w:val="nil"/>
              <w:right w:val="nil"/>
            </w:tcBorders>
            <w:shd w:val="clear" w:color="auto" w:fill="auto"/>
            <w:vAlign w:val="center"/>
            <w:hideMark/>
          </w:tcPr>
          <w:p w14:paraId="5DBE6457" w14:textId="197D70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C1C3618" w14:textId="5EFF62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Watt Street</w:t>
            </w:r>
          </w:p>
        </w:tc>
        <w:tc>
          <w:tcPr>
            <w:tcW w:w="1829" w:type="dxa"/>
            <w:tcBorders>
              <w:top w:val="nil"/>
              <w:left w:val="nil"/>
              <w:bottom w:val="nil"/>
              <w:right w:val="nil"/>
            </w:tcBorders>
            <w:shd w:val="clear" w:color="auto" w:fill="auto"/>
            <w:vAlign w:val="center"/>
            <w:hideMark/>
          </w:tcPr>
          <w:p w14:paraId="1154246B" w14:textId="5622E4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405CD59" w14:textId="62C9CF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100m north of its junction with Oxford Street to a point  105m North of its junction with Oxford Street</w:t>
            </w:r>
          </w:p>
        </w:tc>
      </w:tr>
      <w:tr w:rsidR="00062A69" w:rsidRPr="00354E8E" w14:paraId="18ABAAC3" w14:textId="77777777" w:rsidTr="00684518">
        <w:trPr>
          <w:trHeight w:val="675"/>
        </w:trPr>
        <w:tc>
          <w:tcPr>
            <w:tcW w:w="1305" w:type="dxa"/>
            <w:tcBorders>
              <w:top w:val="nil"/>
              <w:left w:val="nil"/>
              <w:bottom w:val="nil"/>
              <w:right w:val="nil"/>
            </w:tcBorders>
            <w:shd w:val="clear" w:color="auto" w:fill="auto"/>
            <w:vAlign w:val="center"/>
            <w:hideMark/>
          </w:tcPr>
          <w:p w14:paraId="1D9D4C21" w14:textId="1FB74F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7E4D3B" w14:textId="67F29E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Watt Street</w:t>
            </w:r>
          </w:p>
        </w:tc>
        <w:tc>
          <w:tcPr>
            <w:tcW w:w="1829" w:type="dxa"/>
            <w:tcBorders>
              <w:top w:val="nil"/>
              <w:left w:val="nil"/>
              <w:bottom w:val="nil"/>
              <w:right w:val="nil"/>
            </w:tcBorders>
            <w:shd w:val="clear" w:color="auto" w:fill="auto"/>
            <w:vAlign w:val="center"/>
            <w:hideMark/>
          </w:tcPr>
          <w:p w14:paraId="26658F9A" w14:textId="31A020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142BF25" w14:textId="5C9419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15m North of its junction with Oxford Street</w:t>
            </w:r>
          </w:p>
        </w:tc>
      </w:tr>
      <w:tr w:rsidR="00062A69" w:rsidRPr="00354E8E" w14:paraId="57064686" w14:textId="77777777" w:rsidTr="00684518">
        <w:trPr>
          <w:trHeight w:val="675"/>
        </w:trPr>
        <w:tc>
          <w:tcPr>
            <w:tcW w:w="1305" w:type="dxa"/>
            <w:tcBorders>
              <w:top w:val="nil"/>
              <w:left w:val="nil"/>
              <w:bottom w:val="nil"/>
              <w:right w:val="nil"/>
            </w:tcBorders>
            <w:shd w:val="clear" w:color="auto" w:fill="auto"/>
            <w:vAlign w:val="center"/>
            <w:hideMark/>
          </w:tcPr>
          <w:p w14:paraId="0CC2B6C9" w14:textId="29275AB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EAFC7C" w14:textId="685BD5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Watt Street</w:t>
            </w:r>
          </w:p>
        </w:tc>
        <w:tc>
          <w:tcPr>
            <w:tcW w:w="1829" w:type="dxa"/>
            <w:tcBorders>
              <w:top w:val="nil"/>
              <w:left w:val="nil"/>
              <w:bottom w:val="nil"/>
              <w:right w:val="nil"/>
            </w:tcBorders>
            <w:shd w:val="clear" w:color="auto" w:fill="auto"/>
            <w:vAlign w:val="center"/>
            <w:hideMark/>
          </w:tcPr>
          <w:p w14:paraId="65E4F51D" w14:textId="2269A6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B9C5219" w14:textId="3D44CE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15m North of its junction with Oxford Street</w:t>
            </w:r>
          </w:p>
        </w:tc>
      </w:tr>
      <w:tr w:rsidR="00062A69" w:rsidRPr="00354E8E" w14:paraId="17EDCBF3" w14:textId="77777777" w:rsidTr="00684518">
        <w:trPr>
          <w:trHeight w:val="675"/>
        </w:trPr>
        <w:tc>
          <w:tcPr>
            <w:tcW w:w="1305" w:type="dxa"/>
            <w:tcBorders>
              <w:top w:val="nil"/>
              <w:left w:val="nil"/>
              <w:bottom w:val="nil"/>
              <w:right w:val="nil"/>
            </w:tcBorders>
            <w:shd w:val="clear" w:color="auto" w:fill="auto"/>
            <w:vAlign w:val="center"/>
            <w:hideMark/>
          </w:tcPr>
          <w:p w14:paraId="26CC5A6C" w14:textId="67B872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8B5AF9D" w14:textId="1CBE0F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Watt Street</w:t>
            </w:r>
          </w:p>
        </w:tc>
        <w:tc>
          <w:tcPr>
            <w:tcW w:w="1829" w:type="dxa"/>
            <w:tcBorders>
              <w:top w:val="nil"/>
              <w:left w:val="nil"/>
              <w:bottom w:val="nil"/>
              <w:right w:val="nil"/>
            </w:tcBorders>
            <w:shd w:val="clear" w:color="auto" w:fill="auto"/>
            <w:vAlign w:val="center"/>
            <w:hideMark/>
          </w:tcPr>
          <w:p w14:paraId="3D1ECD5D" w14:textId="5C65B6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1B92C85" w14:textId="5DE00BE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5m south of its  junction with Fisher Street</w:t>
            </w:r>
          </w:p>
        </w:tc>
      </w:tr>
      <w:tr w:rsidR="00062A69" w:rsidRPr="00354E8E" w14:paraId="05431C62" w14:textId="77777777" w:rsidTr="00684518">
        <w:trPr>
          <w:trHeight w:val="675"/>
        </w:trPr>
        <w:tc>
          <w:tcPr>
            <w:tcW w:w="1305" w:type="dxa"/>
            <w:tcBorders>
              <w:top w:val="nil"/>
              <w:left w:val="nil"/>
              <w:bottom w:val="nil"/>
              <w:right w:val="nil"/>
            </w:tcBorders>
            <w:shd w:val="clear" w:color="auto" w:fill="auto"/>
            <w:vAlign w:val="center"/>
            <w:hideMark/>
          </w:tcPr>
          <w:p w14:paraId="18B5F6C2" w14:textId="682B54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C81CE9" w14:textId="32F28D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7309E577" w14:textId="7F001B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DB509BA" w14:textId="102548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William Street to a point 8m east of its  junction with William Street </w:t>
            </w:r>
          </w:p>
        </w:tc>
      </w:tr>
      <w:tr w:rsidR="00062A69" w:rsidRPr="00354E8E" w14:paraId="11A38CAF" w14:textId="77777777" w:rsidTr="00684518">
        <w:trPr>
          <w:trHeight w:val="675"/>
        </w:trPr>
        <w:tc>
          <w:tcPr>
            <w:tcW w:w="1305" w:type="dxa"/>
            <w:tcBorders>
              <w:top w:val="nil"/>
              <w:left w:val="nil"/>
              <w:bottom w:val="nil"/>
              <w:right w:val="nil"/>
            </w:tcBorders>
            <w:shd w:val="clear" w:color="auto" w:fill="auto"/>
            <w:vAlign w:val="center"/>
            <w:hideMark/>
          </w:tcPr>
          <w:p w14:paraId="7AA4A015" w14:textId="6812D1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89E4695" w14:textId="119DEE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0B068CD6" w14:textId="523A71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555A4E4" w14:textId="001AF0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23m east of its junction with William Street to a point 28m  east of its junction with William Street</w:t>
            </w:r>
          </w:p>
        </w:tc>
      </w:tr>
      <w:tr w:rsidR="00062A69" w:rsidRPr="00354E8E" w14:paraId="453E0E48" w14:textId="77777777" w:rsidTr="00684518">
        <w:trPr>
          <w:trHeight w:val="675"/>
        </w:trPr>
        <w:tc>
          <w:tcPr>
            <w:tcW w:w="1305" w:type="dxa"/>
            <w:tcBorders>
              <w:top w:val="nil"/>
              <w:left w:val="nil"/>
              <w:bottom w:val="nil"/>
              <w:right w:val="nil"/>
            </w:tcBorders>
            <w:shd w:val="clear" w:color="auto" w:fill="auto"/>
            <w:vAlign w:val="center"/>
            <w:hideMark/>
          </w:tcPr>
          <w:p w14:paraId="4A58BE7C" w14:textId="7460CD4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907BA1" w14:textId="15119B2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46E3AE7F" w14:textId="7AAD33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7AA2444" w14:textId="11152C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Finkle Street to a point at its junction with  Wybrow Terrace</w:t>
            </w:r>
          </w:p>
        </w:tc>
      </w:tr>
      <w:tr w:rsidR="00062A69" w:rsidRPr="00354E8E" w14:paraId="451798FE" w14:textId="77777777" w:rsidTr="00684518">
        <w:trPr>
          <w:trHeight w:val="675"/>
        </w:trPr>
        <w:tc>
          <w:tcPr>
            <w:tcW w:w="1305" w:type="dxa"/>
            <w:tcBorders>
              <w:top w:val="nil"/>
              <w:left w:val="nil"/>
              <w:bottom w:val="nil"/>
              <w:right w:val="nil"/>
            </w:tcBorders>
            <w:shd w:val="clear" w:color="auto" w:fill="auto"/>
            <w:vAlign w:val="center"/>
            <w:hideMark/>
          </w:tcPr>
          <w:p w14:paraId="78B6C83A" w14:textId="306F7C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72C64BD" w14:textId="772E3D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1D217051" w14:textId="6D570C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6DE9C1C" w14:textId="15C298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Wybrow Terrace to a point 8m west of its  junction with Wybrow Terrace</w:t>
            </w:r>
          </w:p>
        </w:tc>
      </w:tr>
      <w:tr w:rsidR="00062A69" w:rsidRPr="00354E8E" w14:paraId="7F1D5083" w14:textId="77777777" w:rsidTr="00684518">
        <w:trPr>
          <w:trHeight w:val="675"/>
        </w:trPr>
        <w:tc>
          <w:tcPr>
            <w:tcW w:w="1305" w:type="dxa"/>
            <w:tcBorders>
              <w:top w:val="nil"/>
              <w:left w:val="nil"/>
              <w:bottom w:val="nil"/>
              <w:right w:val="nil"/>
            </w:tcBorders>
            <w:shd w:val="clear" w:color="auto" w:fill="auto"/>
            <w:vAlign w:val="center"/>
            <w:hideMark/>
          </w:tcPr>
          <w:p w14:paraId="3555124E" w14:textId="79D7D0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ABFF7F" w14:textId="778E66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307577B7" w14:textId="3AF243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57E7363" w14:textId="327932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54m west of its junction with Wybrow Terrace to a point 62m  west of its junction with Wybrow Terrace</w:t>
            </w:r>
          </w:p>
        </w:tc>
      </w:tr>
      <w:tr w:rsidR="00062A69" w:rsidRPr="00354E8E" w14:paraId="3C18BC78" w14:textId="77777777" w:rsidTr="00684518">
        <w:trPr>
          <w:trHeight w:val="675"/>
        </w:trPr>
        <w:tc>
          <w:tcPr>
            <w:tcW w:w="1305" w:type="dxa"/>
            <w:tcBorders>
              <w:top w:val="nil"/>
              <w:left w:val="nil"/>
              <w:bottom w:val="nil"/>
              <w:right w:val="nil"/>
            </w:tcBorders>
            <w:shd w:val="clear" w:color="auto" w:fill="auto"/>
            <w:vAlign w:val="center"/>
            <w:hideMark/>
          </w:tcPr>
          <w:p w14:paraId="22A6B098" w14:textId="434163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FD18C8F" w14:textId="5526F1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550A45E1" w14:textId="495CB7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627B35D" w14:textId="637039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east of its junction  with Park Lane</w:t>
            </w:r>
          </w:p>
        </w:tc>
      </w:tr>
      <w:tr w:rsidR="00062A69" w:rsidRPr="00354E8E" w14:paraId="12D64B4D" w14:textId="77777777" w:rsidTr="00684518">
        <w:trPr>
          <w:trHeight w:val="675"/>
        </w:trPr>
        <w:tc>
          <w:tcPr>
            <w:tcW w:w="1305" w:type="dxa"/>
            <w:tcBorders>
              <w:top w:val="nil"/>
              <w:left w:val="nil"/>
              <w:bottom w:val="nil"/>
              <w:right w:val="nil"/>
            </w:tcBorders>
            <w:shd w:val="clear" w:color="auto" w:fill="auto"/>
            <w:vAlign w:val="center"/>
            <w:hideMark/>
          </w:tcPr>
          <w:p w14:paraId="1C031E97" w14:textId="0BAEB7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B935E9" w14:textId="483130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6256082E" w14:textId="4E8E28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984B311" w14:textId="6DC9A2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12m east of its junction with Park Lane to a point 17m east of  its junction with Park Lane</w:t>
            </w:r>
          </w:p>
        </w:tc>
      </w:tr>
      <w:tr w:rsidR="00062A69" w:rsidRPr="00354E8E" w14:paraId="1EE4416D" w14:textId="77777777" w:rsidTr="00684518">
        <w:trPr>
          <w:trHeight w:val="675"/>
        </w:trPr>
        <w:tc>
          <w:tcPr>
            <w:tcW w:w="1305" w:type="dxa"/>
            <w:tcBorders>
              <w:top w:val="nil"/>
              <w:left w:val="nil"/>
              <w:bottom w:val="nil"/>
              <w:right w:val="nil"/>
            </w:tcBorders>
            <w:shd w:val="clear" w:color="auto" w:fill="auto"/>
            <w:vAlign w:val="center"/>
            <w:hideMark/>
          </w:tcPr>
          <w:p w14:paraId="42137E52" w14:textId="58DA67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0E1F638" w14:textId="023096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829" w:type="dxa"/>
            <w:tcBorders>
              <w:top w:val="nil"/>
              <w:left w:val="nil"/>
              <w:bottom w:val="nil"/>
              <w:right w:val="nil"/>
            </w:tcBorders>
            <w:shd w:val="clear" w:color="auto" w:fill="auto"/>
            <w:vAlign w:val="center"/>
            <w:hideMark/>
          </w:tcPr>
          <w:p w14:paraId="77AF816E" w14:textId="664CF1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30556EB" w14:textId="479E53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10m west of its  junction with Vulcan’s Lane</w:t>
            </w:r>
          </w:p>
        </w:tc>
      </w:tr>
      <w:tr w:rsidR="00062A69" w:rsidRPr="00354E8E" w14:paraId="2418DB37" w14:textId="77777777" w:rsidTr="00684518">
        <w:trPr>
          <w:trHeight w:val="675"/>
        </w:trPr>
        <w:tc>
          <w:tcPr>
            <w:tcW w:w="1305" w:type="dxa"/>
            <w:tcBorders>
              <w:top w:val="nil"/>
              <w:left w:val="nil"/>
              <w:bottom w:val="nil"/>
              <w:right w:val="nil"/>
            </w:tcBorders>
            <w:shd w:val="clear" w:color="auto" w:fill="auto"/>
            <w:vAlign w:val="center"/>
            <w:hideMark/>
          </w:tcPr>
          <w:p w14:paraId="35AEB416" w14:textId="2B2A66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A3F8065" w14:textId="49E4C57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Speedwell Lane</w:t>
            </w:r>
          </w:p>
        </w:tc>
        <w:tc>
          <w:tcPr>
            <w:tcW w:w="1829" w:type="dxa"/>
            <w:tcBorders>
              <w:top w:val="nil"/>
              <w:left w:val="nil"/>
              <w:bottom w:val="nil"/>
              <w:right w:val="nil"/>
            </w:tcBorders>
            <w:shd w:val="clear" w:color="auto" w:fill="auto"/>
            <w:vAlign w:val="center"/>
            <w:hideMark/>
          </w:tcPr>
          <w:p w14:paraId="412D5259" w14:textId="6C5DB4B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02BCE7E5" w14:textId="33D186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Finkle Street/Pow Street to a point at its  junction with Brow Top/Ladies Walk</w:t>
            </w:r>
          </w:p>
        </w:tc>
      </w:tr>
      <w:tr w:rsidR="00062A69" w:rsidRPr="00354E8E" w14:paraId="29243F1B" w14:textId="77777777" w:rsidTr="00684518">
        <w:trPr>
          <w:trHeight w:val="675"/>
        </w:trPr>
        <w:tc>
          <w:tcPr>
            <w:tcW w:w="1305" w:type="dxa"/>
            <w:tcBorders>
              <w:top w:val="nil"/>
              <w:left w:val="nil"/>
              <w:bottom w:val="nil"/>
              <w:right w:val="nil"/>
            </w:tcBorders>
            <w:shd w:val="clear" w:color="auto" w:fill="auto"/>
            <w:vAlign w:val="center"/>
            <w:hideMark/>
          </w:tcPr>
          <w:p w14:paraId="689E8819" w14:textId="4C9268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D823FD" w14:textId="0E0BE3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 Helen’s Industrial Estate</w:t>
            </w:r>
          </w:p>
        </w:tc>
        <w:tc>
          <w:tcPr>
            <w:tcW w:w="1829" w:type="dxa"/>
            <w:tcBorders>
              <w:top w:val="nil"/>
              <w:left w:val="nil"/>
              <w:bottom w:val="nil"/>
              <w:right w:val="nil"/>
            </w:tcBorders>
            <w:shd w:val="clear" w:color="auto" w:fill="auto"/>
            <w:vAlign w:val="center"/>
            <w:hideMark/>
          </w:tcPr>
          <w:p w14:paraId="12E972E3" w14:textId="4F406FF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All Sides</w:t>
            </w:r>
          </w:p>
        </w:tc>
        <w:tc>
          <w:tcPr>
            <w:tcW w:w="4035" w:type="dxa"/>
            <w:tcBorders>
              <w:top w:val="nil"/>
              <w:left w:val="nil"/>
              <w:bottom w:val="nil"/>
              <w:right w:val="nil"/>
            </w:tcBorders>
            <w:shd w:val="clear" w:color="auto" w:fill="auto"/>
            <w:vAlign w:val="center"/>
            <w:hideMark/>
          </w:tcPr>
          <w:p w14:paraId="20E91701" w14:textId="5BC67F4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A596, Workington Maryport road, throughout the highway network at St Helen’s Business Park</w:t>
            </w:r>
          </w:p>
        </w:tc>
      </w:tr>
      <w:tr w:rsidR="00062A69" w:rsidRPr="00354E8E" w14:paraId="2717717A" w14:textId="77777777" w:rsidTr="00684518">
        <w:trPr>
          <w:trHeight w:val="675"/>
        </w:trPr>
        <w:tc>
          <w:tcPr>
            <w:tcW w:w="1305" w:type="dxa"/>
            <w:tcBorders>
              <w:top w:val="nil"/>
              <w:left w:val="nil"/>
              <w:bottom w:val="nil"/>
              <w:right w:val="nil"/>
            </w:tcBorders>
            <w:shd w:val="clear" w:color="auto" w:fill="auto"/>
            <w:vAlign w:val="center"/>
            <w:hideMark/>
          </w:tcPr>
          <w:p w14:paraId="6E95BC0F" w14:textId="31EAD7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5C6FB5" w14:textId="6CAE6C9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 Michael’s Road</w:t>
            </w:r>
          </w:p>
        </w:tc>
        <w:tc>
          <w:tcPr>
            <w:tcW w:w="1829" w:type="dxa"/>
            <w:tcBorders>
              <w:top w:val="nil"/>
              <w:left w:val="nil"/>
              <w:bottom w:val="nil"/>
              <w:right w:val="nil"/>
            </w:tcBorders>
            <w:shd w:val="clear" w:color="auto" w:fill="auto"/>
            <w:vAlign w:val="center"/>
            <w:hideMark/>
          </w:tcPr>
          <w:p w14:paraId="523627BA" w14:textId="1A406E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29EF486" w14:textId="71FA11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Northumberland Street to a point 4m  north-east of its junction with Northumberland Street</w:t>
            </w:r>
          </w:p>
        </w:tc>
      </w:tr>
      <w:tr w:rsidR="00062A69" w:rsidRPr="00354E8E" w14:paraId="758932A4" w14:textId="77777777" w:rsidTr="00684518">
        <w:trPr>
          <w:trHeight w:val="675"/>
        </w:trPr>
        <w:tc>
          <w:tcPr>
            <w:tcW w:w="1305" w:type="dxa"/>
            <w:tcBorders>
              <w:top w:val="nil"/>
              <w:left w:val="nil"/>
              <w:bottom w:val="nil"/>
              <w:right w:val="nil"/>
            </w:tcBorders>
            <w:shd w:val="clear" w:color="auto" w:fill="auto"/>
            <w:vAlign w:val="center"/>
            <w:hideMark/>
          </w:tcPr>
          <w:p w14:paraId="49692306" w14:textId="1777EC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1717585" w14:textId="745231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 Michael’s Road</w:t>
            </w:r>
          </w:p>
        </w:tc>
        <w:tc>
          <w:tcPr>
            <w:tcW w:w="1829" w:type="dxa"/>
            <w:tcBorders>
              <w:top w:val="nil"/>
              <w:left w:val="nil"/>
              <w:bottom w:val="nil"/>
              <w:right w:val="nil"/>
            </w:tcBorders>
            <w:shd w:val="clear" w:color="auto" w:fill="auto"/>
            <w:vAlign w:val="center"/>
            <w:hideMark/>
          </w:tcPr>
          <w:p w14:paraId="58B64F13" w14:textId="18CBA5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65046AFC" w14:textId="2EE3A0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Street to a point 3m south- west of its junction with Chilton Street</w:t>
            </w:r>
          </w:p>
        </w:tc>
      </w:tr>
      <w:tr w:rsidR="00062A69" w:rsidRPr="00354E8E" w14:paraId="0A9A32D2" w14:textId="77777777" w:rsidTr="00684518">
        <w:trPr>
          <w:trHeight w:val="675"/>
        </w:trPr>
        <w:tc>
          <w:tcPr>
            <w:tcW w:w="1305" w:type="dxa"/>
            <w:tcBorders>
              <w:top w:val="nil"/>
              <w:left w:val="nil"/>
              <w:bottom w:val="nil"/>
              <w:right w:val="nil"/>
            </w:tcBorders>
            <w:shd w:val="clear" w:color="auto" w:fill="auto"/>
            <w:vAlign w:val="center"/>
            <w:hideMark/>
          </w:tcPr>
          <w:p w14:paraId="2B68A967" w14:textId="123867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9379694" w14:textId="72DE1E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 Michael’s Road</w:t>
            </w:r>
          </w:p>
        </w:tc>
        <w:tc>
          <w:tcPr>
            <w:tcW w:w="1829" w:type="dxa"/>
            <w:tcBorders>
              <w:top w:val="nil"/>
              <w:left w:val="nil"/>
              <w:bottom w:val="nil"/>
              <w:right w:val="nil"/>
            </w:tcBorders>
            <w:shd w:val="clear" w:color="auto" w:fill="auto"/>
            <w:vAlign w:val="center"/>
            <w:hideMark/>
          </w:tcPr>
          <w:p w14:paraId="14989485" w14:textId="521539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3C86633F" w14:textId="3B275F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Chilton Street to a point 3m north-east  of its junction with Chilton Street   </w:t>
            </w:r>
          </w:p>
        </w:tc>
      </w:tr>
      <w:tr w:rsidR="00062A69" w:rsidRPr="00354E8E" w14:paraId="156043B1" w14:textId="77777777" w:rsidTr="00684518">
        <w:trPr>
          <w:trHeight w:val="675"/>
        </w:trPr>
        <w:tc>
          <w:tcPr>
            <w:tcW w:w="1305" w:type="dxa"/>
            <w:tcBorders>
              <w:top w:val="nil"/>
              <w:left w:val="nil"/>
              <w:bottom w:val="nil"/>
              <w:right w:val="nil"/>
            </w:tcBorders>
            <w:shd w:val="clear" w:color="auto" w:fill="auto"/>
            <w:vAlign w:val="center"/>
            <w:hideMark/>
          </w:tcPr>
          <w:p w14:paraId="589C47FA" w14:textId="7CA2DC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8229AB" w14:textId="519589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 Michael’s Road</w:t>
            </w:r>
          </w:p>
        </w:tc>
        <w:tc>
          <w:tcPr>
            <w:tcW w:w="1829" w:type="dxa"/>
            <w:tcBorders>
              <w:top w:val="nil"/>
              <w:left w:val="nil"/>
              <w:bottom w:val="nil"/>
              <w:right w:val="nil"/>
            </w:tcBorders>
            <w:shd w:val="clear" w:color="auto" w:fill="auto"/>
            <w:vAlign w:val="center"/>
            <w:hideMark/>
          </w:tcPr>
          <w:p w14:paraId="62857BE1" w14:textId="6049CD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5EE6332" w14:textId="3A1BFE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Northumberland Street to a point 4m  north-east of its junction with Northumberland Street</w:t>
            </w:r>
          </w:p>
        </w:tc>
      </w:tr>
      <w:tr w:rsidR="00062A69" w:rsidRPr="00354E8E" w14:paraId="20E65E0F" w14:textId="77777777" w:rsidTr="00684518">
        <w:trPr>
          <w:trHeight w:val="675"/>
        </w:trPr>
        <w:tc>
          <w:tcPr>
            <w:tcW w:w="1305" w:type="dxa"/>
            <w:tcBorders>
              <w:top w:val="nil"/>
              <w:left w:val="nil"/>
              <w:bottom w:val="nil"/>
              <w:right w:val="nil"/>
            </w:tcBorders>
            <w:shd w:val="clear" w:color="auto" w:fill="auto"/>
            <w:vAlign w:val="center"/>
            <w:hideMark/>
          </w:tcPr>
          <w:p w14:paraId="29119E91" w14:textId="43974BF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3FCDC2C" w14:textId="47BC697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Stainburn Road</w:t>
            </w:r>
          </w:p>
        </w:tc>
        <w:tc>
          <w:tcPr>
            <w:tcW w:w="1829" w:type="dxa"/>
            <w:tcBorders>
              <w:top w:val="nil"/>
              <w:left w:val="nil"/>
              <w:bottom w:val="nil"/>
              <w:right w:val="nil"/>
            </w:tcBorders>
            <w:shd w:val="clear" w:color="auto" w:fill="auto"/>
            <w:vAlign w:val="center"/>
            <w:hideMark/>
          </w:tcPr>
          <w:p w14:paraId="36974001" w14:textId="27B62C6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637F2CCB" w14:textId="7E7CA1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access road to Horse Close Car  Park to a point 40m east of its junction with the access road to Horse Close Car Park</w:t>
            </w:r>
          </w:p>
        </w:tc>
      </w:tr>
      <w:tr w:rsidR="00062A69" w:rsidRPr="00354E8E" w14:paraId="0C702553" w14:textId="77777777" w:rsidTr="00684518">
        <w:trPr>
          <w:trHeight w:val="675"/>
        </w:trPr>
        <w:tc>
          <w:tcPr>
            <w:tcW w:w="1305" w:type="dxa"/>
            <w:tcBorders>
              <w:top w:val="nil"/>
              <w:left w:val="nil"/>
              <w:bottom w:val="nil"/>
              <w:right w:val="nil"/>
            </w:tcBorders>
            <w:shd w:val="clear" w:color="auto" w:fill="auto"/>
            <w:vAlign w:val="center"/>
            <w:hideMark/>
          </w:tcPr>
          <w:p w14:paraId="40B33805" w14:textId="592BBD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78F81A" w14:textId="7D3544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Stanbeck Meadows</w:t>
            </w:r>
          </w:p>
        </w:tc>
        <w:tc>
          <w:tcPr>
            <w:tcW w:w="1829" w:type="dxa"/>
            <w:tcBorders>
              <w:top w:val="nil"/>
              <w:left w:val="nil"/>
              <w:bottom w:val="nil"/>
              <w:right w:val="nil"/>
            </w:tcBorders>
            <w:shd w:val="clear" w:color="auto" w:fill="auto"/>
            <w:vAlign w:val="center"/>
            <w:hideMark/>
          </w:tcPr>
          <w:p w14:paraId="59D2C094" w14:textId="595A93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0532E462" w14:textId="692CBE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High Street to a point 61m north-east  of its junction with High Street</w:t>
            </w:r>
          </w:p>
        </w:tc>
      </w:tr>
      <w:tr w:rsidR="00062A69" w:rsidRPr="00354E8E" w14:paraId="469DB1B2" w14:textId="77777777" w:rsidTr="00684518">
        <w:trPr>
          <w:trHeight w:val="675"/>
        </w:trPr>
        <w:tc>
          <w:tcPr>
            <w:tcW w:w="1305" w:type="dxa"/>
            <w:tcBorders>
              <w:top w:val="nil"/>
              <w:left w:val="nil"/>
              <w:bottom w:val="nil"/>
              <w:right w:val="nil"/>
            </w:tcBorders>
            <w:shd w:val="clear" w:color="auto" w:fill="auto"/>
            <w:vAlign w:val="center"/>
            <w:hideMark/>
          </w:tcPr>
          <w:p w14:paraId="45548A96" w14:textId="03269E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755877D" w14:textId="1F7960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Stanbeck Meadows</w:t>
            </w:r>
          </w:p>
        </w:tc>
        <w:tc>
          <w:tcPr>
            <w:tcW w:w="1829" w:type="dxa"/>
            <w:tcBorders>
              <w:top w:val="nil"/>
              <w:left w:val="nil"/>
              <w:bottom w:val="nil"/>
              <w:right w:val="nil"/>
            </w:tcBorders>
            <w:shd w:val="clear" w:color="auto" w:fill="auto"/>
            <w:vAlign w:val="center"/>
            <w:hideMark/>
          </w:tcPr>
          <w:p w14:paraId="073BAEF0" w14:textId="67AE54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17B2EF94" w14:textId="51047F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High Street to a point 55m north-east  of  its junction with High Street</w:t>
            </w:r>
          </w:p>
        </w:tc>
      </w:tr>
      <w:tr w:rsidR="00062A69" w:rsidRPr="00354E8E" w14:paraId="304877A9" w14:textId="77777777" w:rsidTr="00684518">
        <w:trPr>
          <w:trHeight w:val="675"/>
        </w:trPr>
        <w:tc>
          <w:tcPr>
            <w:tcW w:w="1305" w:type="dxa"/>
            <w:tcBorders>
              <w:top w:val="nil"/>
              <w:left w:val="nil"/>
              <w:bottom w:val="nil"/>
              <w:right w:val="nil"/>
            </w:tcBorders>
            <w:shd w:val="clear" w:color="auto" w:fill="auto"/>
            <w:vAlign w:val="center"/>
            <w:hideMark/>
          </w:tcPr>
          <w:p w14:paraId="2AB6C498" w14:textId="2BE14CA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A0C745" w14:textId="6A3BBB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Station Road</w:t>
            </w:r>
          </w:p>
        </w:tc>
        <w:tc>
          <w:tcPr>
            <w:tcW w:w="1829" w:type="dxa"/>
            <w:tcBorders>
              <w:top w:val="nil"/>
              <w:left w:val="nil"/>
              <w:bottom w:val="nil"/>
              <w:right w:val="nil"/>
            </w:tcBorders>
            <w:shd w:val="clear" w:color="auto" w:fill="auto"/>
            <w:vAlign w:val="center"/>
            <w:hideMark/>
          </w:tcPr>
          <w:p w14:paraId="730989EA" w14:textId="7C7DC5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FFCCCC5" w14:textId="5139F3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Falcon Street to a point at its junction with  Dean Street</w:t>
            </w:r>
          </w:p>
        </w:tc>
      </w:tr>
      <w:tr w:rsidR="00062A69" w:rsidRPr="00354E8E" w14:paraId="6FCD82F6" w14:textId="77777777" w:rsidTr="00684518">
        <w:trPr>
          <w:trHeight w:val="675"/>
        </w:trPr>
        <w:tc>
          <w:tcPr>
            <w:tcW w:w="1305" w:type="dxa"/>
            <w:tcBorders>
              <w:top w:val="nil"/>
              <w:left w:val="nil"/>
              <w:bottom w:val="nil"/>
              <w:right w:val="nil"/>
            </w:tcBorders>
            <w:shd w:val="clear" w:color="auto" w:fill="auto"/>
            <w:vAlign w:val="center"/>
            <w:hideMark/>
          </w:tcPr>
          <w:p w14:paraId="67235CEB" w14:textId="32B29A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2B08AFF" w14:textId="6DEE28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Station Road</w:t>
            </w:r>
          </w:p>
        </w:tc>
        <w:tc>
          <w:tcPr>
            <w:tcW w:w="1829" w:type="dxa"/>
            <w:tcBorders>
              <w:top w:val="nil"/>
              <w:left w:val="nil"/>
              <w:bottom w:val="nil"/>
              <w:right w:val="nil"/>
            </w:tcBorders>
            <w:shd w:val="clear" w:color="auto" w:fill="auto"/>
            <w:vAlign w:val="center"/>
            <w:hideMark/>
          </w:tcPr>
          <w:p w14:paraId="59D13A7E" w14:textId="0B81E0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ABDD627" w14:textId="7B0DF5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Dean Street to a point 51m east of its  junction with Dean Street</w:t>
            </w:r>
          </w:p>
        </w:tc>
      </w:tr>
      <w:tr w:rsidR="00062A69" w:rsidRPr="00354E8E" w14:paraId="70868E63" w14:textId="77777777" w:rsidTr="00684518">
        <w:trPr>
          <w:trHeight w:val="675"/>
        </w:trPr>
        <w:tc>
          <w:tcPr>
            <w:tcW w:w="1305" w:type="dxa"/>
            <w:tcBorders>
              <w:top w:val="nil"/>
              <w:left w:val="nil"/>
              <w:bottom w:val="nil"/>
              <w:right w:val="nil"/>
            </w:tcBorders>
            <w:shd w:val="clear" w:color="auto" w:fill="auto"/>
            <w:vAlign w:val="center"/>
            <w:hideMark/>
          </w:tcPr>
          <w:p w14:paraId="3A260DAE" w14:textId="24AA8ED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0E79EDB" w14:textId="5090EF3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Station Road</w:t>
            </w:r>
          </w:p>
        </w:tc>
        <w:tc>
          <w:tcPr>
            <w:tcW w:w="1829" w:type="dxa"/>
            <w:tcBorders>
              <w:top w:val="nil"/>
              <w:left w:val="nil"/>
              <w:bottom w:val="nil"/>
              <w:right w:val="nil"/>
            </w:tcBorders>
            <w:shd w:val="clear" w:color="auto" w:fill="auto"/>
            <w:vAlign w:val="center"/>
            <w:hideMark/>
          </w:tcPr>
          <w:p w14:paraId="30C61ED0" w14:textId="103A2C6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B98D094" w14:textId="3CA39F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Falcon Place to a point 75m west of its  junction with Falcon Place</w:t>
            </w:r>
          </w:p>
        </w:tc>
      </w:tr>
      <w:tr w:rsidR="00062A69" w:rsidRPr="00354E8E" w14:paraId="7016B819" w14:textId="77777777" w:rsidTr="00684518">
        <w:trPr>
          <w:trHeight w:val="675"/>
        </w:trPr>
        <w:tc>
          <w:tcPr>
            <w:tcW w:w="1305" w:type="dxa"/>
            <w:tcBorders>
              <w:top w:val="nil"/>
              <w:left w:val="nil"/>
              <w:bottom w:val="nil"/>
              <w:right w:val="nil"/>
            </w:tcBorders>
            <w:shd w:val="clear" w:color="auto" w:fill="auto"/>
            <w:vAlign w:val="center"/>
            <w:hideMark/>
          </w:tcPr>
          <w:p w14:paraId="751156E2" w14:textId="6B544DF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3F2419" w14:textId="3D69A4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Station Road</w:t>
            </w:r>
          </w:p>
        </w:tc>
        <w:tc>
          <w:tcPr>
            <w:tcW w:w="1829" w:type="dxa"/>
            <w:tcBorders>
              <w:top w:val="nil"/>
              <w:left w:val="nil"/>
              <w:bottom w:val="nil"/>
              <w:right w:val="nil"/>
            </w:tcBorders>
            <w:shd w:val="clear" w:color="auto" w:fill="auto"/>
            <w:vAlign w:val="center"/>
            <w:hideMark/>
          </w:tcPr>
          <w:p w14:paraId="5258A0A2" w14:textId="476284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D17409E" w14:textId="60C8AF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Lonsdale Street to a point at its junction  with Senhouse Street</w:t>
            </w:r>
          </w:p>
        </w:tc>
      </w:tr>
      <w:tr w:rsidR="00062A69" w:rsidRPr="00354E8E" w14:paraId="248E291F" w14:textId="77777777" w:rsidTr="00684518">
        <w:trPr>
          <w:trHeight w:val="675"/>
        </w:trPr>
        <w:tc>
          <w:tcPr>
            <w:tcW w:w="1305" w:type="dxa"/>
            <w:tcBorders>
              <w:top w:val="nil"/>
              <w:left w:val="nil"/>
              <w:bottom w:val="nil"/>
              <w:right w:val="nil"/>
            </w:tcBorders>
            <w:shd w:val="clear" w:color="auto" w:fill="auto"/>
            <w:vAlign w:val="center"/>
            <w:hideMark/>
          </w:tcPr>
          <w:p w14:paraId="32A19AF5" w14:textId="5AFBA4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CC276DA" w14:textId="50D1E6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Tarn Street</w:t>
            </w:r>
          </w:p>
        </w:tc>
        <w:tc>
          <w:tcPr>
            <w:tcW w:w="1829" w:type="dxa"/>
            <w:tcBorders>
              <w:top w:val="nil"/>
              <w:left w:val="nil"/>
              <w:bottom w:val="nil"/>
              <w:right w:val="nil"/>
            </w:tcBorders>
            <w:shd w:val="clear" w:color="auto" w:fill="auto"/>
            <w:vAlign w:val="center"/>
            <w:hideMark/>
          </w:tcPr>
          <w:p w14:paraId="4B567ED5" w14:textId="708342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04C921C" w14:textId="758EDC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7m west of its  junction with John Street</w:t>
            </w:r>
          </w:p>
        </w:tc>
      </w:tr>
      <w:tr w:rsidR="00062A69" w:rsidRPr="00354E8E" w14:paraId="63F72EEC" w14:textId="77777777" w:rsidTr="00684518">
        <w:trPr>
          <w:trHeight w:val="675"/>
        </w:trPr>
        <w:tc>
          <w:tcPr>
            <w:tcW w:w="1305" w:type="dxa"/>
            <w:tcBorders>
              <w:top w:val="nil"/>
              <w:left w:val="nil"/>
              <w:bottom w:val="nil"/>
              <w:right w:val="nil"/>
            </w:tcBorders>
            <w:shd w:val="clear" w:color="auto" w:fill="auto"/>
            <w:vAlign w:val="center"/>
            <w:hideMark/>
          </w:tcPr>
          <w:p w14:paraId="7CCC41C8" w14:textId="1B6735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048659" w14:textId="172A95C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Tarn Street</w:t>
            </w:r>
          </w:p>
        </w:tc>
        <w:tc>
          <w:tcPr>
            <w:tcW w:w="1829" w:type="dxa"/>
            <w:tcBorders>
              <w:top w:val="nil"/>
              <w:left w:val="nil"/>
              <w:bottom w:val="nil"/>
              <w:right w:val="nil"/>
            </w:tcBorders>
            <w:shd w:val="clear" w:color="auto" w:fill="auto"/>
            <w:vAlign w:val="center"/>
            <w:hideMark/>
          </w:tcPr>
          <w:p w14:paraId="1FA2E55E" w14:textId="401992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746033E" w14:textId="705DC38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6m west of its  junction with John Street</w:t>
            </w:r>
          </w:p>
        </w:tc>
      </w:tr>
      <w:tr w:rsidR="00062A69" w:rsidRPr="00354E8E" w14:paraId="7CC2935F" w14:textId="77777777" w:rsidTr="00684518">
        <w:trPr>
          <w:trHeight w:val="675"/>
        </w:trPr>
        <w:tc>
          <w:tcPr>
            <w:tcW w:w="1305" w:type="dxa"/>
            <w:tcBorders>
              <w:top w:val="nil"/>
              <w:left w:val="nil"/>
              <w:bottom w:val="nil"/>
              <w:right w:val="nil"/>
            </w:tcBorders>
            <w:shd w:val="clear" w:color="auto" w:fill="auto"/>
            <w:vAlign w:val="center"/>
            <w:hideMark/>
          </w:tcPr>
          <w:p w14:paraId="1CD005ED" w14:textId="40CB0F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80280A" w14:textId="56E0FAF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The Crescent</w:t>
            </w:r>
          </w:p>
        </w:tc>
        <w:tc>
          <w:tcPr>
            <w:tcW w:w="1829" w:type="dxa"/>
            <w:tcBorders>
              <w:top w:val="nil"/>
              <w:left w:val="nil"/>
              <w:bottom w:val="nil"/>
              <w:right w:val="nil"/>
            </w:tcBorders>
            <w:shd w:val="clear" w:color="auto" w:fill="auto"/>
            <w:vAlign w:val="center"/>
            <w:hideMark/>
          </w:tcPr>
          <w:p w14:paraId="168D0AC3" w14:textId="47FF70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BE28985" w14:textId="097BA5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11m south-east of its junction with Salterbeck Road</w:t>
            </w:r>
          </w:p>
        </w:tc>
      </w:tr>
      <w:tr w:rsidR="00062A69" w:rsidRPr="00354E8E" w14:paraId="52C60479" w14:textId="77777777" w:rsidTr="00684518">
        <w:trPr>
          <w:trHeight w:val="675"/>
        </w:trPr>
        <w:tc>
          <w:tcPr>
            <w:tcW w:w="1305" w:type="dxa"/>
            <w:tcBorders>
              <w:top w:val="nil"/>
              <w:left w:val="nil"/>
              <w:bottom w:val="nil"/>
              <w:right w:val="nil"/>
            </w:tcBorders>
            <w:shd w:val="clear" w:color="auto" w:fill="auto"/>
            <w:vAlign w:val="center"/>
            <w:hideMark/>
          </w:tcPr>
          <w:p w14:paraId="4F9C9E78" w14:textId="3535DF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6783E48" w14:textId="4C9DFB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The Crescent</w:t>
            </w:r>
          </w:p>
        </w:tc>
        <w:tc>
          <w:tcPr>
            <w:tcW w:w="1829" w:type="dxa"/>
            <w:tcBorders>
              <w:top w:val="nil"/>
              <w:left w:val="nil"/>
              <w:bottom w:val="nil"/>
              <w:right w:val="nil"/>
            </w:tcBorders>
            <w:shd w:val="clear" w:color="auto" w:fill="auto"/>
            <w:vAlign w:val="center"/>
            <w:hideMark/>
          </w:tcPr>
          <w:p w14:paraId="0DFA1E16" w14:textId="2345A4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F60E1DF" w14:textId="662B7F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5m north-east of its junction with Salterbeck Road</w:t>
            </w:r>
          </w:p>
        </w:tc>
      </w:tr>
      <w:tr w:rsidR="00062A69" w:rsidRPr="00354E8E" w14:paraId="6A2EE98C" w14:textId="77777777" w:rsidTr="00684518">
        <w:trPr>
          <w:trHeight w:val="675"/>
        </w:trPr>
        <w:tc>
          <w:tcPr>
            <w:tcW w:w="1305" w:type="dxa"/>
            <w:tcBorders>
              <w:top w:val="nil"/>
              <w:left w:val="nil"/>
              <w:bottom w:val="nil"/>
              <w:right w:val="nil"/>
            </w:tcBorders>
            <w:shd w:val="clear" w:color="auto" w:fill="auto"/>
            <w:vAlign w:val="center"/>
            <w:hideMark/>
          </w:tcPr>
          <w:p w14:paraId="11A67558" w14:textId="46C709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F06D36" w14:textId="39F361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The Crescent</w:t>
            </w:r>
          </w:p>
        </w:tc>
        <w:tc>
          <w:tcPr>
            <w:tcW w:w="1829" w:type="dxa"/>
            <w:tcBorders>
              <w:top w:val="nil"/>
              <w:left w:val="nil"/>
              <w:bottom w:val="nil"/>
              <w:right w:val="nil"/>
            </w:tcBorders>
            <w:shd w:val="clear" w:color="auto" w:fill="auto"/>
            <w:vAlign w:val="center"/>
            <w:hideMark/>
          </w:tcPr>
          <w:p w14:paraId="579A8BF4" w14:textId="407EA7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EF7F996" w14:textId="25033E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13m north-east of its junction with Salterbeck Road</w:t>
            </w:r>
          </w:p>
        </w:tc>
      </w:tr>
      <w:tr w:rsidR="00062A69" w:rsidRPr="00354E8E" w14:paraId="0F11268B" w14:textId="77777777" w:rsidTr="00684518">
        <w:trPr>
          <w:trHeight w:val="675"/>
        </w:trPr>
        <w:tc>
          <w:tcPr>
            <w:tcW w:w="1305" w:type="dxa"/>
            <w:tcBorders>
              <w:top w:val="nil"/>
              <w:left w:val="nil"/>
              <w:bottom w:val="nil"/>
              <w:right w:val="nil"/>
            </w:tcBorders>
            <w:shd w:val="clear" w:color="auto" w:fill="auto"/>
            <w:vAlign w:val="center"/>
            <w:hideMark/>
          </w:tcPr>
          <w:p w14:paraId="24C29BF1" w14:textId="5B853F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8E53E99" w14:textId="6AE413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The Crescent</w:t>
            </w:r>
          </w:p>
        </w:tc>
        <w:tc>
          <w:tcPr>
            <w:tcW w:w="1829" w:type="dxa"/>
            <w:tcBorders>
              <w:top w:val="nil"/>
              <w:left w:val="nil"/>
              <w:bottom w:val="nil"/>
              <w:right w:val="nil"/>
            </w:tcBorders>
            <w:shd w:val="clear" w:color="auto" w:fill="auto"/>
            <w:vAlign w:val="center"/>
            <w:hideMark/>
          </w:tcPr>
          <w:p w14:paraId="6D9F4973" w14:textId="67CAC7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12D1A0C3" w14:textId="4F97B9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4m south-east of its junction with Salterbeck Road</w:t>
            </w:r>
          </w:p>
        </w:tc>
      </w:tr>
      <w:tr w:rsidR="00062A69" w:rsidRPr="00354E8E" w14:paraId="410D513F" w14:textId="77777777" w:rsidTr="00684518">
        <w:trPr>
          <w:trHeight w:val="675"/>
        </w:trPr>
        <w:tc>
          <w:tcPr>
            <w:tcW w:w="1305" w:type="dxa"/>
            <w:tcBorders>
              <w:top w:val="nil"/>
              <w:left w:val="nil"/>
              <w:bottom w:val="nil"/>
              <w:right w:val="nil"/>
            </w:tcBorders>
            <w:shd w:val="clear" w:color="auto" w:fill="auto"/>
            <w:vAlign w:val="center"/>
            <w:hideMark/>
          </w:tcPr>
          <w:p w14:paraId="200063D6" w14:textId="29BE62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A02CB34" w14:textId="040143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Thorncroft Gardens</w:t>
            </w:r>
          </w:p>
        </w:tc>
        <w:tc>
          <w:tcPr>
            <w:tcW w:w="1829" w:type="dxa"/>
            <w:tcBorders>
              <w:top w:val="nil"/>
              <w:left w:val="nil"/>
              <w:bottom w:val="nil"/>
              <w:right w:val="nil"/>
            </w:tcBorders>
            <w:shd w:val="clear" w:color="auto" w:fill="auto"/>
            <w:vAlign w:val="center"/>
            <w:hideMark/>
          </w:tcPr>
          <w:p w14:paraId="683A6826" w14:textId="2F07D4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3BA66FA" w14:textId="6BC3100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End Road to a point 39m south-east of its junction with Park End Road</w:t>
            </w:r>
          </w:p>
        </w:tc>
      </w:tr>
      <w:tr w:rsidR="00062A69" w:rsidRPr="00354E8E" w14:paraId="089DEB36" w14:textId="77777777" w:rsidTr="00684518">
        <w:trPr>
          <w:trHeight w:val="675"/>
        </w:trPr>
        <w:tc>
          <w:tcPr>
            <w:tcW w:w="1305" w:type="dxa"/>
            <w:tcBorders>
              <w:top w:val="nil"/>
              <w:left w:val="nil"/>
              <w:bottom w:val="nil"/>
              <w:right w:val="nil"/>
            </w:tcBorders>
            <w:shd w:val="clear" w:color="auto" w:fill="auto"/>
            <w:vAlign w:val="center"/>
            <w:hideMark/>
          </w:tcPr>
          <w:p w14:paraId="36F2C237" w14:textId="1B3BAA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119A24" w14:textId="67C009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Thorncroft Gardens</w:t>
            </w:r>
          </w:p>
        </w:tc>
        <w:tc>
          <w:tcPr>
            <w:tcW w:w="1829" w:type="dxa"/>
            <w:tcBorders>
              <w:top w:val="nil"/>
              <w:left w:val="nil"/>
              <w:bottom w:val="nil"/>
              <w:right w:val="nil"/>
            </w:tcBorders>
            <w:shd w:val="clear" w:color="auto" w:fill="auto"/>
            <w:vAlign w:val="center"/>
            <w:hideMark/>
          </w:tcPr>
          <w:p w14:paraId="3053089B" w14:textId="1CB451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C7DFE9E" w14:textId="483C0F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End Road to a point 19m south-east of its junction with Park End Road</w:t>
            </w:r>
          </w:p>
        </w:tc>
      </w:tr>
      <w:tr w:rsidR="00042FEB" w:rsidRPr="00042FEB" w14:paraId="5D0B246C" w14:textId="77777777" w:rsidTr="00684518">
        <w:trPr>
          <w:trHeight w:val="675"/>
        </w:trPr>
        <w:tc>
          <w:tcPr>
            <w:tcW w:w="1305" w:type="dxa"/>
            <w:tcBorders>
              <w:top w:val="nil"/>
              <w:left w:val="nil"/>
              <w:bottom w:val="nil"/>
              <w:right w:val="nil"/>
            </w:tcBorders>
            <w:shd w:val="clear" w:color="auto" w:fill="auto"/>
            <w:vAlign w:val="center"/>
            <w:hideMark/>
          </w:tcPr>
          <w:p w14:paraId="2D553B2E" w14:textId="7AFEE738"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39CC0EE8" w14:textId="399BA91F" w:rsidR="00062A69" w:rsidRPr="00042FEB" w:rsidRDefault="00062A69" w:rsidP="00EB6736">
            <w:pPr>
              <w:rPr>
                <w:rFonts w:eastAsia="Times New Roman" w:cs="Arial"/>
                <w:szCs w:val="16"/>
                <w:lang w:eastAsia="en-GB"/>
              </w:rPr>
            </w:pPr>
            <w:r w:rsidRPr="00042FEB">
              <w:rPr>
                <w:rFonts w:eastAsia="Times New Roman" w:cs="Arial"/>
                <w:szCs w:val="16"/>
                <w:lang w:eastAsia="en-GB"/>
              </w:rPr>
              <w:t>Thorncroft Gardens</w:t>
            </w:r>
          </w:p>
        </w:tc>
        <w:tc>
          <w:tcPr>
            <w:tcW w:w="1829" w:type="dxa"/>
            <w:tcBorders>
              <w:top w:val="nil"/>
              <w:left w:val="nil"/>
              <w:bottom w:val="nil"/>
              <w:right w:val="nil"/>
            </w:tcBorders>
            <w:shd w:val="clear" w:color="auto" w:fill="auto"/>
            <w:vAlign w:val="center"/>
            <w:hideMark/>
          </w:tcPr>
          <w:p w14:paraId="6464A0C9" w14:textId="485F1E50" w:rsidR="00062A69" w:rsidRPr="00042FEB" w:rsidRDefault="00062A69" w:rsidP="00EB6736">
            <w:pPr>
              <w:rPr>
                <w:rFonts w:eastAsia="Times New Roman" w:cs="Arial"/>
                <w:szCs w:val="16"/>
                <w:lang w:eastAsia="en-GB"/>
              </w:rPr>
            </w:pPr>
            <w:r w:rsidRPr="00042FEB">
              <w:rPr>
                <w:rFonts w:eastAsia="Times New Roman" w:cs="Arial"/>
                <w:szCs w:val="16"/>
                <w:lang w:eastAsia="en-GB"/>
              </w:rPr>
              <w:t>North</w:t>
            </w:r>
          </w:p>
        </w:tc>
        <w:tc>
          <w:tcPr>
            <w:tcW w:w="4035" w:type="dxa"/>
            <w:tcBorders>
              <w:top w:val="nil"/>
              <w:left w:val="nil"/>
              <w:bottom w:val="nil"/>
              <w:right w:val="nil"/>
            </w:tcBorders>
            <w:shd w:val="clear" w:color="auto" w:fill="auto"/>
            <w:vAlign w:val="center"/>
            <w:hideMark/>
          </w:tcPr>
          <w:p w14:paraId="03793C4E" w14:textId="12D6042F"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78m south east from its junction with Park End Road extending in an easterly direction for a distance of 37m</w:t>
            </w:r>
          </w:p>
        </w:tc>
      </w:tr>
      <w:tr w:rsidR="00042FEB" w:rsidRPr="00042FEB" w14:paraId="0A7C3ECB" w14:textId="77777777" w:rsidTr="00684518">
        <w:trPr>
          <w:trHeight w:val="675"/>
        </w:trPr>
        <w:tc>
          <w:tcPr>
            <w:tcW w:w="1305" w:type="dxa"/>
            <w:tcBorders>
              <w:top w:val="nil"/>
              <w:left w:val="nil"/>
              <w:bottom w:val="nil"/>
              <w:right w:val="nil"/>
            </w:tcBorders>
            <w:shd w:val="clear" w:color="auto" w:fill="auto"/>
            <w:vAlign w:val="center"/>
            <w:hideMark/>
          </w:tcPr>
          <w:p w14:paraId="0F8123E5" w14:textId="29A118D0"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84AC7CE" w14:textId="0925C8EE" w:rsidR="00062A69" w:rsidRPr="00042FEB" w:rsidRDefault="00062A69" w:rsidP="00EB6736">
            <w:pPr>
              <w:rPr>
                <w:rFonts w:eastAsia="Times New Roman" w:cs="Arial"/>
                <w:szCs w:val="16"/>
                <w:lang w:eastAsia="en-GB"/>
              </w:rPr>
            </w:pPr>
            <w:r w:rsidRPr="00042FEB">
              <w:rPr>
                <w:rFonts w:eastAsia="Times New Roman" w:cs="Arial"/>
                <w:szCs w:val="16"/>
                <w:lang w:eastAsia="en-GB"/>
              </w:rPr>
              <w:t>Thorncroft Gardens</w:t>
            </w:r>
          </w:p>
        </w:tc>
        <w:tc>
          <w:tcPr>
            <w:tcW w:w="1829" w:type="dxa"/>
            <w:tcBorders>
              <w:top w:val="nil"/>
              <w:left w:val="nil"/>
              <w:bottom w:val="nil"/>
              <w:right w:val="nil"/>
            </w:tcBorders>
            <w:shd w:val="clear" w:color="auto" w:fill="auto"/>
            <w:vAlign w:val="center"/>
            <w:hideMark/>
          </w:tcPr>
          <w:p w14:paraId="17E00BD8" w14:textId="7502386F" w:rsidR="00062A69" w:rsidRPr="00042FEB" w:rsidRDefault="00062A69" w:rsidP="00EB6736">
            <w:pPr>
              <w:rPr>
                <w:rFonts w:eastAsia="Times New Roman" w:cs="Arial"/>
                <w:szCs w:val="16"/>
                <w:lang w:eastAsia="en-GB"/>
              </w:rPr>
            </w:pPr>
            <w:r w:rsidRPr="00042FEB">
              <w:rPr>
                <w:rFonts w:eastAsia="Times New Roman" w:cs="Arial"/>
                <w:szCs w:val="16"/>
                <w:lang w:eastAsia="en-GB"/>
              </w:rPr>
              <w:t>South</w:t>
            </w:r>
          </w:p>
        </w:tc>
        <w:tc>
          <w:tcPr>
            <w:tcW w:w="4035" w:type="dxa"/>
            <w:tcBorders>
              <w:top w:val="nil"/>
              <w:left w:val="nil"/>
              <w:bottom w:val="nil"/>
              <w:right w:val="nil"/>
            </w:tcBorders>
            <w:shd w:val="clear" w:color="auto" w:fill="auto"/>
            <w:vAlign w:val="center"/>
            <w:hideMark/>
          </w:tcPr>
          <w:p w14:paraId="0933276D" w14:textId="23EA4B85"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78m south east from its junction with Park End Road extending in an easterly direction for a distance of 41m</w:t>
            </w:r>
          </w:p>
        </w:tc>
      </w:tr>
      <w:tr w:rsidR="00062A69" w:rsidRPr="00354E8E" w14:paraId="719F7E36" w14:textId="77777777" w:rsidTr="00684518">
        <w:trPr>
          <w:trHeight w:val="675"/>
        </w:trPr>
        <w:tc>
          <w:tcPr>
            <w:tcW w:w="1305" w:type="dxa"/>
            <w:tcBorders>
              <w:top w:val="nil"/>
              <w:left w:val="nil"/>
              <w:bottom w:val="nil"/>
              <w:right w:val="nil"/>
            </w:tcBorders>
            <w:shd w:val="clear" w:color="auto" w:fill="auto"/>
            <w:vAlign w:val="center"/>
            <w:hideMark/>
          </w:tcPr>
          <w:p w14:paraId="5B819C14" w14:textId="72D774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64D9D29" w14:textId="506638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Thwaite Bank</w:t>
            </w:r>
          </w:p>
        </w:tc>
        <w:tc>
          <w:tcPr>
            <w:tcW w:w="1829" w:type="dxa"/>
            <w:tcBorders>
              <w:top w:val="nil"/>
              <w:left w:val="nil"/>
              <w:bottom w:val="nil"/>
              <w:right w:val="nil"/>
            </w:tcBorders>
            <w:shd w:val="clear" w:color="auto" w:fill="auto"/>
            <w:vAlign w:val="center"/>
            <w:hideMark/>
          </w:tcPr>
          <w:p w14:paraId="3A92E4F8" w14:textId="3EE0D1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066C4FA" w14:textId="51B4A7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Mitchell Avenue to a point at its junction  with Far Moss</w:t>
            </w:r>
          </w:p>
        </w:tc>
      </w:tr>
      <w:tr w:rsidR="00062A69" w:rsidRPr="00354E8E" w14:paraId="74F96781" w14:textId="77777777" w:rsidTr="00684518">
        <w:trPr>
          <w:trHeight w:val="675"/>
        </w:trPr>
        <w:tc>
          <w:tcPr>
            <w:tcW w:w="1305" w:type="dxa"/>
            <w:tcBorders>
              <w:top w:val="nil"/>
              <w:left w:val="nil"/>
              <w:bottom w:val="nil"/>
              <w:right w:val="nil"/>
            </w:tcBorders>
            <w:shd w:val="clear" w:color="auto" w:fill="auto"/>
            <w:vAlign w:val="center"/>
            <w:hideMark/>
          </w:tcPr>
          <w:p w14:paraId="0EB9E431" w14:textId="5BA0A2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73E7F9" w14:textId="7F8F18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Trinity Drive</w:t>
            </w:r>
          </w:p>
        </w:tc>
        <w:tc>
          <w:tcPr>
            <w:tcW w:w="1829" w:type="dxa"/>
            <w:tcBorders>
              <w:top w:val="nil"/>
              <w:left w:val="nil"/>
              <w:bottom w:val="nil"/>
              <w:right w:val="nil"/>
            </w:tcBorders>
            <w:shd w:val="clear" w:color="auto" w:fill="auto"/>
            <w:vAlign w:val="center"/>
            <w:hideMark/>
          </w:tcPr>
          <w:p w14:paraId="5596E976" w14:textId="0DBB823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198741F1" w14:textId="4BCE30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31m north east of a point opposite its junction with the  north east side of Far Moss to a point at its junction with Mitchell Avenue</w:t>
            </w:r>
          </w:p>
        </w:tc>
      </w:tr>
      <w:tr w:rsidR="00062A69" w:rsidRPr="002C7117" w14:paraId="28A7C903" w14:textId="77777777" w:rsidTr="00684518">
        <w:trPr>
          <w:trHeight w:val="675"/>
        </w:trPr>
        <w:tc>
          <w:tcPr>
            <w:tcW w:w="1305" w:type="dxa"/>
            <w:tcBorders>
              <w:top w:val="nil"/>
              <w:left w:val="nil"/>
              <w:bottom w:val="nil"/>
              <w:right w:val="nil"/>
            </w:tcBorders>
            <w:shd w:val="clear" w:color="auto" w:fill="auto"/>
            <w:vAlign w:val="center"/>
          </w:tcPr>
          <w:p w14:paraId="1C255231" w14:textId="13D07134"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5ECEF100" w14:textId="3DC961A6"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Trinity Drive</w:t>
            </w:r>
          </w:p>
        </w:tc>
        <w:tc>
          <w:tcPr>
            <w:tcW w:w="1829" w:type="dxa"/>
            <w:tcBorders>
              <w:top w:val="nil"/>
              <w:left w:val="nil"/>
              <w:bottom w:val="nil"/>
              <w:right w:val="nil"/>
            </w:tcBorders>
            <w:shd w:val="clear" w:color="auto" w:fill="auto"/>
            <w:vAlign w:val="center"/>
          </w:tcPr>
          <w:p w14:paraId="4400669D" w14:textId="1E56EC8D"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tcPr>
          <w:p w14:paraId="5E6D782A" w14:textId="0E2B774A"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49m South west of a point opposite its junction with the  north-east side of Far Moss to a point 11m north east of this junction</w:t>
            </w:r>
          </w:p>
        </w:tc>
      </w:tr>
      <w:tr w:rsidR="00062A69" w:rsidRPr="002C7117" w14:paraId="10A335EF" w14:textId="77777777" w:rsidTr="00684518">
        <w:trPr>
          <w:trHeight w:val="675"/>
        </w:trPr>
        <w:tc>
          <w:tcPr>
            <w:tcW w:w="1305" w:type="dxa"/>
            <w:tcBorders>
              <w:top w:val="nil"/>
              <w:left w:val="nil"/>
              <w:bottom w:val="nil"/>
              <w:right w:val="nil"/>
            </w:tcBorders>
            <w:shd w:val="clear" w:color="auto" w:fill="auto"/>
            <w:vAlign w:val="center"/>
          </w:tcPr>
          <w:p w14:paraId="405466DD" w14:textId="7B7FA30A"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0FB120B" w14:textId="62CB24AA"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Udale Court</w:t>
            </w:r>
          </w:p>
        </w:tc>
        <w:tc>
          <w:tcPr>
            <w:tcW w:w="1829" w:type="dxa"/>
            <w:tcBorders>
              <w:top w:val="nil"/>
              <w:left w:val="nil"/>
              <w:bottom w:val="nil"/>
              <w:right w:val="nil"/>
            </w:tcBorders>
            <w:shd w:val="clear" w:color="auto" w:fill="auto"/>
            <w:vAlign w:val="center"/>
          </w:tcPr>
          <w:p w14:paraId="3AEFD6BC" w14:textId="11B13085"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tcPr>
          <w:p w14:paraId="1E0DC09E" w14:textId="55FE21F0" w:rsidR="00062A69" w:rsidRPr="002C7117" w:rsidRDefault="00062A69" w:rsidP="00EB6736">
            <w:pPr>
              <w:rPr>
                <w:rFonts w:eastAsia="Times New Roman" w:cs="Arial"/>
                <w:color w:val="00B050"/>
                <w:szCs w:val="16"/>
                <w:lang w:eastAsia="en-GB"/>
              </w:rPr>
            </w:pPr>
            <w:r w:rsidRPr="00354E8E">
              <w:rPr>
                <w:rFonts w:eastAsia="Times New Roman" w:cs="Arial"/>
                <w:color w:val="000000"/>
                <w:szCs w:val="16"/>
                <w:lang w:eastAsia="en-GB"/>
              </w:rPr>
              <w:t>From a point at its junction with Ashfield Road to a point 11m west of  its junction with Ashfield Road</w:t>
            </w:r>
          </w:p>
        </w:tc>
      </w:tr>
      <w:tr w:rsidR="00062A69" w:rsidRPr="00354E8E" w14:paraId="4D6188D4" w14:textId="77777777" w:rsidTr="00684518">
        <w:trPr>
          <w:trHeight w:val="675"/>
        </w:trPr>
        <w:tc>
          <w:tcPr>
            <w:tcW w:w="1305" w:type="dxa"/>
            <w:tcBorders>
              <w:top w:val="nil"/>
              <w:left w:val="nil"/>
              <w:bottom w:val="nil"/>
              <w:right w:val="nil"/>
            </w:tcBorders>
            <w:shd w:val="clear" w:color="auto" w:fill="auto"/>
            <w:vAlign w:val="center"/>
            <w:hideMark/>
          </w:tcPr>
          <w:p w14:paraId="1F04BF78" w14:textId="7ECE3C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4321EF6" w14:textId="1AB24FA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829" w:type="dxa"/>
            <w:tcBorders>
              <w:top w:val="nil"/>
              <w:left w:val="nil"/>
              <w:bottom w:val="nil"/>
              <w:right w:val="nil"/>
            </w:tcBorders>
            <w:shd w:val="clear" w:color="auto" w:fill="auto"/>
            <w:vAlign w:val="center"/>
            <w:hideMark/>
          </w:tcPr>
          <w:p w14:paraId="61DA77F7" w14:textId="2524B4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5392C34" w14:textId="16108D9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Bridge Street to a point at its junction  with the entrance /exit with Ladies’ Walk Car Park</w:t>
            </w:r>
          </w:p>
        </w:tc>
      </w:tr>
      <w:tr w:rsidR="00062A69" w:rsidRPr="00354E8E" w14:paraId="3573B6F9" w14:textId="77777777" w:rsidTr="00684518">
        <w:trPr>
          <w:trHeight w:val="675"/>
        </w:trPr>
        <w:tc>
          <w:tcPr>
            <w:tcW w:w="1305" w:type="dxa"/>
            <w:tcBorders>
              <w:top w:val="nil"/>
              <w:left w:val="nil"/>
              <w:bottom w:val="nil"/>
              <w:right w:val="nil"/>
            </w:tcBorders>
            <w:shd w:val="clear" w:color="auto" w:fill="auto"/>
            <w:vAlign w:val="center"/>
            <w:hideMark/>
          </w:tcPr>
          <w:p w14:paraId="31CB00DD" w14:textId="08BA73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3ECDB93" w14:textId="1EC1D5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829" w:type="dxa"/>
            <w:tcBorders>
              <w:top w:val="nil"/>
              <w:left w:val="nil"/>
              <w:bottom w:val="nil"/>
              <w:right w:val="nil"/>
            </w:tcBorders>
            <w:shd w:val="clear" w:color="auto" w:fill="auto"/>
            <w:vAlign w:val="center"/>
            <w:hideMark/>
          </w:tcPr>
          <w:p w14:paraId="40B08692" w14:textId="7C5650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F2765A8" w14:textId="16D3A63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Bridge Street to a point at its junction with the exit from Udale Street Car Park</w:t>
            </w:r>
          </w:p>
        </w:tc>
      </w:tr>
      <w:tr w:rsidR="00062A69" w:rsidRPr="00354E8E" w14:paraId="084BCF95" w14:textId="77777777" w:rsidTr="00684518">
        <w:trPr>
          <w:trHeight w:val="675"/>
        </w:trPr>
        <w:tc>
          <w:tcPr>
            <w:tcW w:w="1305" w:type="dxa"/>
            <w:tcBorders>
              <w:top w:val="nil"/>
              <w:left w:val="nil"/>
              <w:bottom w:val="nil"/>
              <w:right w:val="nil"/>
            </w:tcBorders>
            <w:shd w:val="clear" w:color="auto" w:fill="auto"/>
            <w:vAlign w:val="center"/>
            <w:hideMark/>
          </w:tcPr>
          <w:p w14:paraId="333F393D" w14:textId="46BCE2F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B839747" w14:textId="118E2E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829" w:type="dxa"/>
            <w:tcBorders>
              <w:top w:val="nil"/>
              <w:left w:val="nil"/>
              <w:bottom w:val="nil"/>
              <w:right w:val="nil"/>
            </w:tcBorders>
            <w:shd w:val="clear" w:color="auto" w:fill="auto"/>
            <w:vAlign w:val="center"/>
            <w:hideMark/>
          </w:tcPr>
          <w:p w14:paraId="224F4886" w14:textId="7C58EE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69E0C54" w14:textId="66CFAF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exit from Udale Street Car Park to a point at the junction with the entrance to Udale Street Car Park</w:t>
            </w:r>
          </w:p>
        </w:tc>
      </w:tr>
      <w:tr w:rsidR="00062A69" w:rsidRPr="00354E8E" w14:paraId="5FA23660" w14:textId="77777777" w:rsidTr="00684518">
        <w:trPr>
          <w:trHeight w:val="675"/>
        </w:trPr>
        <w:tc>
          <w:tcPr>
            <w:tcW w:w="1305" w:type="dxa"/>
            <w:tcBorders>
              <w:top w:val="nil"/>
              <w:left w:val="nil"/>
              <w:bottom w:val="nil"/>
              <w:right w:val="nil"/>
            </w:tcBorders>
            <w:shd w:val="clear" w:color="auto" w:fill="auto"/>
            <w:vAlign w:val="center"/>
            <w:hideMark/>
          </w:tcPr>
          <w:p w14:paraId="5F672B2B" w14:textId="1FF218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3EFF8A0" w14:textId="2CB21D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829" w:type="dxa"/>
            <w:tcBorders>
              <w:top w:val="nil"/>
              <w:left w:val="nil"/>
              <w:bottom w:val="nil"/>
              <w:right w:val="nil"/>
            </w:tcBorders>
            <w:shd w:val="clear" w:color="auto" w:fill="auto"/>
            <w:vAlign w:val="center"/>
            <w:hideMark/>
          </w:tcPr>
          <w:p w14:paraId="7821CA18" w14:textId="4901225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East/West/South</w:t>
            </w:r>
          </w:p>
        </w:tc>
        <w:tc>
          <w:tcPr>
            <w:tcW w:w="4035" w:type="dxa"/>
            <w:tcBorders>
              <w:top w:val="nil"/>
              <w:left w:val="nil"/>
              <w:bottom w:val="nil"/>
              <w:right w:val="nil"/>
            </w:tcBorders>
            <w:shd w:val="clear" w:color="auto" w:fill="auto"/>
            <w:vAlign w:val="center"/>
            <w:hideMark/>
          </w:tcPr>
          <w:p w14:paraId="4352EEDC" w14:textId="35790F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south side of the entrance to Udale Street Car Park at grid ref: 300500/528714, in a south-westerly then northerly direction, extending across the vehicular access to Pow Street to a point 39m south of its junction with Udale Street (leading to Holliday’s Court) at grid ref: 300490/528724</w:t>
            </w:r>
          </w:p>
        </w:tc>
      </w:tr>
      <w:tr w:rsidR="00062A69" w:rsidRPr="00354E8E" w14:paraId="2E6F6021" w14:textId="77777777" w:rsidTr="00684518">
        <w:trPr>
          <w:trHeight w:val="675"/>
        </w:trPr>
        <w:tc>
          <w:tcPr>
            <w:tcW w:w="1305" w:type="dxa"/>
            <w:tcBorders>
              <w:top w:val="nil"/>
              <w:left w:val="nil"/>
              <w:bottom w:val="nil"/>
              <w:right w:val="nil"/>
            </w:tcBorders>
            <w:shd w:val="clear" w:color="auto" w:fill="auto"/>
            <w:vAlign w:val="center"/>
            <w:hideMark/>
          </w:tcPr>
          <w:p w14:paraId="6D0CF383" w14:textId="62A2A9F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E6E559" w14:textId="2CEA13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829" w:type="dxa"/>
            <w:tcBorders>
              <w:top w:val="nil"/>
              <w:left w:val="nil"/>
              <w:bottom w:val="nil"/>
              <w:right w:val="nil"/>
            </w:tcBorders>
            <w:shd w:val="clear" w:color="auto" w:fill="auto"/>
            <w:vAlign w:val="center"/>
            <w:hideMark/>
          </w:tcPr>
          <w:p w14:paraId="48F94B71" w14:textId="373760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1ED00C2A" w14:textId="38DBAD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Udale Street (leading to Holliday’s Court) to a point 18m south of its junction with Udale Street (leading to Holliday’s Court)</w:t>
            </w:r>
          </w:p>
        </w:tc>
      </w:tr>
      <w:tr w:rsidR="00062A69" w:rsidRPr="00354E8E" w14:paraId="69124E9C" w14:textId="77777777" w:rsidTr="00684518">
        <w:trPr>
          <w:trHeight w:val="675"/>
        </w:trPr>
        <w:tc>
          <w:tcPr>
            <w:tcW w:w="1305" w:type="dxa"/>
            <w:tcBorders>
              <w:top w:val="nil"/>
              <w:left w:val="nil"/>
              <w:bottom w:val="nil"/>
              <w:right w:val="nil"/>
            </w:tcBorders>
            <w:shd w:val="clear" w:color="auto" w:fill="auto"/>
            <w:vAlign w:val="center"/>
            <w:hideMark/>
          </w:tcPr>
          <w:p w14:paraId="01C7A6A9" w14:textId="0BF312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3515E9C" w14:textId="60EB49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829" w:type="dxa"/>
            <w:tcBorders>
              <w:top w:val="nil"/>
              <w:left w:val="nil"/>
              <w:bottom w:val="nil"/>
              <w:right w:val="nil"/>
            </w:tcBorders>
            <w:shd w:val="clear" w:color="auto" w:fill="auto"/>
            <w:vAlign w:val="center"/>
            <w:hideMark/>
          </w:tcPr>
          <w:p w14:paraId="43A76FE0" w14:textId="1A7235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97BAFC2" w14:textId="7A3315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the western side of its junction with the entrance/exit to Holliday’s Court) with Ladies’ Walk Car Park to a point 7m west of its junction with the entrance/exit with Ladies’ Walk Car Park</w:t>
            </w:r>
          </w:p>
        </w:tc>
      </w:tr>
      <w:tr w:rsidR="00062A69" w:rsidRPr="00354E8E" w14:paraId="6DA9D7B2" w14:textId="77777777" w:rsidTr="00684518">
        <w:trPr>
          <w:trHeight w:val="675"/>
        </w:trPr>
        <w:tc>
          <w:tcPr>
            <w:tcW w:w="1305" w:type="dxa"/>
            <w:tcBorders>
              <w:top w:val="nil"/>
              <w:left w:val="nil"/>
              <w:bottom w:val="nil"/>
              <w:right w:val="nil"/>
            </w:tcBorders>
            <w:shd w:val="clear" w:color="auto" w:fill="auto"/>
            <w:vAlign w:val="center"/>
            <w:hideMark/>
          </w:tcPr>
          <w:p w14:paraId="7E5EAC28" w14:textId="093816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0FF738B" w14:textId="1DE4FE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 (leading to Holliday’s Court)</w:t>
            </w:r>
          </w:p>
        </w:tc>
        <w:tc>
          <w:tcPr>
            <w:tcW w:w="1829" w:type="dxa"/>
            <w:tcBorders>
              <w:top w:val="nil"/>
              <w:left w:val="nil"/>
              <w:bottom w:val="nil"/>
              <w:right w:val="nil"/>
            </w:tcBorders>
            <w:shd w:val="clear" w:color="auto" w:fill="auto"/>
            <w:vAlign w:val="center"/>
            <w:hideMark/>
          </w:tcPr>
          <w:p w14:paraId="33005C76" w14:textId="3622DC7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FE7E0DA" w14:textId="1353BD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28m west of its junction with the entrance/exit with Ladies’ Walk Car Park to a point 59m west of its junction with the entrance/exit with Ladies’ Walk Car Park</w:t>
            </w:r>
          </w:p>
        </w:tc>
      </w:tr>
      <w:tr w:rsidR="00062A69" w:rsidRPr="00354E8E" w14:paraId="45DB14FD" w14:textId="77777777" w:rsidTr="00684518">
        <w:trPr>
          <w:trHeight w:val="675"/>
        </w:trPr>
        <w:tc>
          <w:tcPr>
            <w:tcW w:w="1305" w:type="dxa"/>
            <w:tcBorders>
              <w:top w:val="nil"/>
              <w:left w:val="nil"/>
              <w:bottom w:val="nil"/>
              <w:right w:val="nil"/>
            </w:tcBorders>
            <w:shd w:val="clear" w:color="auto" w:fill="auto"/>
            <w:vAlign w:val="center"/>
            <w:hideMark/>
          </w:tcPr>
          <w:p w14:paraId="27C4B2F7" w14:textId="61EF57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0126567" w14:textId="71483A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 (leading to Holliday’s Court)</w:t>
            </w:r>
          </w:p>
        </w:tc>
        <w:tc>
          <w:tcPr>
            <w:tcW w:w="1829" w:type="dxa"/>
            <w:tcBorders>
              <w:top w:val="nil"/>
              <w:left w:val="nil"/>
              <w:bottom w:val="nil"/>
              <w:right w:val="nil"/>
            </w:tcBorders>
            <w:shd w:val="clear" w:color="auto" w:fill="auto"/>
            <w:vAlign w:val="center"/>
            <w:hideMark/>
          </w:tcPr>
          <w:p w14:paraId="1CC8F8B0" w14:textId="55985C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64F92A5D" w14:textId="211C8A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Udale Street to a point 17m north- west of its junction with Udale Street</w:t>
            </w:r>
          </w:p>
        </w:tc>
      </w:tr>
      <w:tr w:rsidR="00062A69" w:rsidRPr="00354E8E" w14:paraId="48171F95" w14:textId="77777777" w:rsidTr="00684518">
        <w:trPr>
          <w:trHeight w:val="675"/>
        </w:trPr>
        <w:tc>
          <w:tcPr>
            <w:tcW w:w="1305" w:type="dxa"/>
            <w:tcBorders>
              <w:top w:val="nil"/>
              <w:left w:val="nil"/>
              <w:bottom w:val="nil"/>
              <w:right w:val="nil"/>
            </w:tcBorders>
            <w:shd w:val="clear" w:color="auto" w:fill="auto"/>
            <w:vAlign w:val="center"/>
            <w:hideMark/>
          </w:tcPr>
          <w:p w14:paraId="00C11AA3" w14:textId="2082712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B2781D6" w14:textId="636796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Udale Street (Holliday’s Court)</w:t>
            </w:r>
          </w:p>
        </w:tc>
        <w:tc>
          <w:tcPr>
            <w:tcW w:w="1829" w:type="dxa"/>
            <w:tcBorders>
              <w:top w:val="nil"/>
              <w:left w:val="nil"/>
              <w:bottom w:val="nil"/>
              <w:right w:val="nil"/>
            </w:tcBorders>
            <w:shd w:val="clear" w:color="auto" w:fill="auto"/>
            <w:vAlign w:val="center"/>
            <w:hideMark/>
          </w:tcPr>
          <w:p w14:paraId="05AC9F13" w14:textId="190AEE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South/East/West</w:t>
            </w:r>
          </w:p>
        </w:tc>
        <w:tc>
          <w:tcPr>
            <w:tcW w:w="4035" w:type="dxa"/>
            <w:tcBorders>
              <w:top w:val="nil"/>
              <w:left w:val="nil"/>
              <w:bottom w:val="nil"/>
              <w:right w:val="nil"/>
            </w:tcBorders>
            <w:shd w:val="clear" w:color="auto" w:fill="auto"/>
            <w:vAlign w:val="center"/>
            <w:hideMark/>
          </w:tcPr>
          <w:p w14:paraId="4A5F60F3" w14:textId="300DA8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Mark’s and Spencer’s Service Yard at grid ref: 300458/528724 in a westerly, southerly, westerly then northerly direction to a point at grid ref: 300434/528768</w:t>
            </w:r>
          </w:p>
        </w:tc>
      </w:tr>
      <w:tr w:rsidR="00062A69" w:rsidRPr="00354E8E" w14:paraId="2ADDC85E" w14:textId="77777777" w:rsidTr="00684518">
        <w:trPr>
          <w:trHeight w:val="1350"/>
        </w:trPr>
        <w:tc>
          <w:tcPr>
            <w:tcW w:w="1305" w:type="dxa"/>
            <w:tcBorders>
              <w:top w:val="nil"/>
              <w:left w:val="nil"/>
              <w:bottom w:val="nil"/>
              <w:right w:val="nil"/>
            </w:tcBorders>
            <w:shd w:val="clear" w:color="auto" w:fill="auto"/>
            <w:vAlign w:val="center"/>
            <w:hideMark/>
          </w:tcPr>
          <w:p w14:paraId="3A237C6F" w14:textId="3B7BC2E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E6977FA" w14:textId="5333224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829" w:type="dxa"/>
            <w:tcBorders>
              <w:top w:val="nil"/>
              <w:left w:val="nil"/>
              <w:bottom w:val="nil"/>
              <w:right w:val="nil"/>
            </w:tcBorders>
            <w:shd w:val="clear" w:color="auto" w:fill="auto"/>
            <w:vAlign w:val="center"/>
            <w:hideMark/>
          </w:tcPr>
          <w:p w14:paraId="2F2CA0DE" w14:textId="766077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E241F9E" w14:textId="3B06ED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Murray Road to a point at its junction with Fearon Place</w:t>
            </w:r>
          </w:p>
        </w:tc>
      </w:tr>
      <w:tr w:rsidR="00062A69" w:rsidRPr="00354E8E" w14:paraId="4DAE72D1" w14:textId="77777777" w:rsidTr="00684518">
        <w:trPr>
          <w:trHeight w:val="675"/>
        </w:trPr>
        <w:tc>
          <w:tcPr>
            <w:tcW w:w="1305" w:type="dxa"/>
            <w:tcBorders>
              <w:top w:val="nil"/>
              <w:left w:val="nil"/>
              <w:bottom w:val="nil"/>
              <w:right w:val="nil"/>
            </w:tcBorders>
            <w:shd w:val="clear" w:color="auto" w:fill="auto"/>
            <w:vAlign w:val="center"/>
            <w:hideMark/>
          </w:tcPr>
          <w:p w14:paraId="195C7B11" w14:textId="77537B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BEA0881" w14:textId="2ACF33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829" w:type="dxa"/>
            <w:tcBorders>
              <w:top w:val="nil"/>
              <w:left w:val="nil"/>
              <w:bottom w:val="nil"/>
              <w:right w:val="nil"/>
            </w:tcBorders>
            <w:shd w:val="clear" w:color="auto" w:fill="auto"/>
            <w:vAlign w:val="center"/>
            <w:hideMark/>
          </w:tcPr>
          <w:p w14:paraId="2C5501B9" w14:textId="3BE4C2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42FED46" w14:textId="79D936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Fearon Place to a point 16m north-west of its junction with Fearon Place</w:t>
            </w:r>
          </w:p>
        </w:tc>
      </w:tr>
      <w:tr w:rsidR="00062A69" w:rsidRPr="00354E8E" w14:paraId="53C773B4" w14:textId="77777777" w:rsidTr="00684518">
        <w:trPr>
          <w:trHeight w:val="900"/>
        </w:trPr>
        <w:tc>
          <w:tcPr>
            <w:tcW w:w="1305" w:type="dxa"/>
            <w:tcBorders>
              <w:top w:val="nil"/>
              <w:left w:val="nil"/>
              <w:bottom w:val="nil"/>
              <w:right w:val="nil"/>
            </w:tcBorders>
            <w:shd w:val="clear" w:color="auto" w:fill="auto"/>
            <w:vAlign w:val="center"/>
            <w:hideMark/>
          </w:tcPr>
          <w:p w14:paraId="38779458" w14:textId="3288AE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82B455" w14:textId="3BCEEB40"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Upton Street</w:t>
            </w:r>
          </w:p>
        </w:tc>
        <w:tc>
          <w:tcPr>
            <w:tcW w:w="1829" w:type="dxa"/>
            <w:tcBorders>
              <w:top w:val="nil"/>
              <w:left w:val="nil"/>
              <w:bottom w:val="nil"/>
              <w:right w:val="nil"/>
            </w:tcBorders>
            <w:shd w:val="clear" w:color="auto" w:fill="auto"/>
            <w:vAlign w:val="center"/>
            <w:hideMark/>
          </w:tcPr>
          <w:p w14:paraId="574CFBD7" w14:textId="53F8BF47"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3F665493" w14:textId="0578026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8m south-east  of its junction with Warwick Place</w:t>
            </w:r>
          </w:p>
        </w:tc>
      </w:tr>
      <w:tr w:rsidR="00062A69" w:rsidRPr="00354E8E" w14:paraId="7E8AA858" w14:textId="77777777" w:rsidTr="00684518">
        <w:trPr>
          <w:trHeight w:val="675"/>
        </w:trPr>
        <w:tc>
          <w:tcPr>
            <w:tcW w:w="1305" w:type="dxa"/>
            <w:tcBorders>
              <w:top w:val="nil"/>
              <w:left w:val="nil"/>
              <w:bottom w:val="nil"/>
              <w:right w:val="nil"/>
            </w:tcBorders>
            <w:shd w:val="clear" w:color="auto" w:fill="auto"/>
            <w:vAlign w:val="center"/>
            <w:hideMark/>
          </w:tcPr>
          <w:p w14:paraId="25AE943D" w14:textId="1335C17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79A574" w14:textId="1E4393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829" w:type="dxa"/>
            <w:tcBorders>
              <w:top w:val="nil"/>
              <w:left w:val="nil"/>
              <w:bottom w:val="nil"/>
              <w:right w:val="nil"/>
            </w:tcBorders>
            <w:shd w:val="clear" w:color="auto" w:fill="auto"/>
            <w:vAlign w:val="center"/>
            <w:hideMark/>
          </w:tcPr>
          <w:p w14:paraId="16CD1CF3" w14:textId="50B31A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55DC4688" w14:textId="76C9C9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the north-east corner of the cul-de-sac to a point 5m south- west of the north-east corner of the cul-de-sac</w:t>
            </w:r>
          </w:p>
        </w:tc>
      </w:tr>
      <w:tr w:rsidR="00062A69" w:rsidRPr="00354E8E" w14:paraId="01A465F0" w14:textId="77777777" w:rsidTr="00684518">
        <w:trPr>
          <w:trHeight w:val="675"/>
        </w:trPr>
        <w:tc>
          <w:tcPr>
            <w:tcW w:w="1305" w:type="dxa"/>
            <w:tcBorders>
              <w:top w:val="nil"/>
              <w:left w:val="nil"/>
              <w:bottom w:val="nil"/>
              <w:right w:val="nil"/>
            </w:tcBorders>
            <w:shd w:val="clear" w:color="auto" w:fill="auto"/>
            <w:vAlign w:val="center"/>
            <w:hideMark/>
          </w:tcPr>
          <w:p w14:paraId="2869291D" w14:textId="76A759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5AFBCC" w14:textId="00C50C62"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Upton Street</w:t>
            </w:r>
          </w:p>
        </w:tc>
        <w:tc>
          <w:tcPr>
            <w:tcW w:w="1829" w:type="dxa"/>
            <w:tcBorders>
              <w:top w:val="nil"/>
              <w:left w:val="nil"/>
              <w:bottom w:val="nil"/>
              <w:right w:val="nil"/>
            </w:tcBorders>
            <w:shd w:val="clear" w:color="auto" w:fill="auto"/>
            <w:vAlign w:val="center"/>
            <w:hideMark/>
          </w:tcPr>
          <w:p w14:paraId="6E7ABF23" w14:textId="0DE54C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6038F7B" w14:textId="7C6B0E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Murray Road to a point 9m north-west of its junction with Murray Road</w:t>
            </w:r>
          </w:p>
        </w:tc>
      </w:tr>
      <w:tr w:rsidR="00062A69" w:rsidRPr="00354E8E" w14:paraId="31242AA1" w14:textId="77777777" w:rsidTr="00684518">
        <w:trPr>
          <w:trHeight w:val="675"/>
        </w:trPr>
        <w:tc>
          <w:tcPr>
            <w:tcW w:w="1305" w:type="dxa"/>
            <w:tcBorders>
              <w:top w:val="nil"/>
              <w:left w:val="nil"/>
              <w:bottom w:val="nil"/>
              <w:right w:val="nil"/>
            </w:tcBorders>
            <w:shd w:val="clear" w:color="auto" w:fill="auto"/>
            <w:vAlign w:val="center"/>
            <w:hideMark/>
          </w:tcPr>
          <w:p w14:paraId="1AE74C3B" w14:textId="2F4A018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643513" w14:textId="6FA17FE6"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Upton Street</w:t>
            </w:r>
          </w:p>
        </w:tc>
        <w:tc>
          <w:tcPr>
            <w:tcW w:w="1829" w:type="dxa"/>
            <w:tcBorders>
              <w:top w:val="nil"/>
              <w:left w:val="nil"/>
              <w:bottom w:val="nil"/>
              <w:right w:val="nil"/>
            </w:tcBorders>
            <w:shd w:val="clear" w:color="auto" w:fill="auto"/>
            <w:vAlign w:val="center"/>
            <w:hideMark/>
          </w:tcPr>
          <w:p w14:paraId="3D54DD60" w14:textId="26D30B1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7BBD8855" w14:textId="071034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24m north-west of its junction with Murray Road to a point 32m north-west of its junction with Murray Road</w:t>
            </w:r>
          </w:p>
        </w:tc>
      </w:tr>
      <w:tr w:rsidR="00062A69" w:rsidRPr="00354E8E" w14:paraId="6483E40A" w14:textId="77777777" w:rsidTr="00684518">
        <w:trPr>
          <w:trHeight w:val="675"/>
        </w:trPr>
        <w:tc>
          <w:tcPr>
            <w:tcW w:w="1305" w:type="dxa"/>
            <w:tcBorders>
              <w:top w:val="nil"/>
              <w:left w:val="nil"/>
              <w:bottom w:val="nil"/>
              <w:right w:val="nil"/>
            </w:tcBorders>
            <w:shd w:val="clear" w:color="auto" w:fill="auto"/>
            <w:vAlign w:val="center"/>
            <w:hideMark/>
          </w:tcPr>
          <w:p w14:paraId="53841ECE" w14:textId="2A034D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E9EA725" w14:textId="0DD07D0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Place</w:t>
            </w:r>
          </w:p>
        </w:tc>
        <w:tc>
          <w:tcPr>
            <w:tcW w:w="1829" w:type="dxa"/>
            <w:tcBorders>
              <w:top w:val="nil"/>
              <w:left w:val="nil"/>
              <w:bottom w:val="nil"/>
              <w:right w:val="nil"/>
            </w:tcBorders>
            <w:shd w:val="clear" w:color="auto" w:fill="auto"/>
            <w:vAlign w:val="center"/>
            <w:hideMark/>
          </w:tcPr>
          <w:p w14:paraId="777EF5E7" w14:textId="6C85487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CAC9959" w14:textId="4A57C5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John Street to a point 7m west of its   junction with John Street </w:t>
            </w:r>
          </w:p>
        </w:tc>
      </w:tr>
      <w:tr w:rsidR="00062A69" w:rsidRPr="00354E8E" w14:paraId="64A17C31" w14:textId="77777777" w:rsidTr="00684518">
        <w:trPr>
          <w:trHeight w:val="675"/>
        </w:trPr>
        <w:tc>
          <w:tcPr>
            <w:tcW w:w="1305" w:type="dxa"/>
            <w:tcBorders>
              <w:top w:val="nil"/>
              <w:left w:val="nil"/>
              <w:bottom w:val="nil"/>
              <w:right w:val="nil"/>
            </w:tcBorders>
            <w:shd w:val="clear" w:color="auto" w:fill="auto"/>
            <w:vAlign w:val="center"/>
            <w:hideMark/>
          </w:tcPr>
          <w:p w14:paraId="32D04560" w14:textId="339670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02435F" w14:textId="2419F1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Place</w:t>
            </w:r>
          </w:p>
        </w:tc>
        <w:tc>
          <w:tcPr>
            <w:tcW w:w="1829" w:type="dxa"/>
            <w:tcBorders>
              <w:top w:val="nil"/>
              <w:left w:val="nil"/>
              <w:bottom w:val="nil"/>
              <w:right w:val="nil"/>
            </w:tcBorders>
            <w:shd w:val="clear" w:color="auto" w:fill="auto"/>
            <w:vAlign w:val="center"/>
            <w:hideMark/>
          </w:tcPr>
          <w:p w14:paraId="20DF8900" w14:textId="1AB766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A9797A6" w14:textId="2EB38B1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John Street to a point 6m west of its junction with John Street</w:t>
            </w:r>
          </w:p>
        </w:tc>
      </w:tr>
      <w:tr w:rsidR="00062A69" w:rsidRPr="00354E8E" w14:paraId="479B2C6A" w14:textId="77777777" w:rsidTr="00684518">
        <w:trPr>
          <w:trHeight w:val="675"/>
        </w:trPr>
        <w:tc>
          <w:tcPr>
            <w:tcW w:w="1305" w:type="dxa"/>
            <w:tcBorders>
              <w:top w:val="nil"/>
              <w:left w:val="nil"/>
              <w:bottom w:val="nil"/>
              <w:right w:val="nil"/>
            </w:tcBorders>
            <w:shd w:val="clear" w:color="auto" w:fill="auto"/>
            <w:vAlign w:val="center"/>
            <w:hideMark/>
          </w:tcPr>
          <w:p w14:paraId="2226492E" w14:textId="1CC12A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D23A56" w14:textId="5D8256E8"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6914B9CD" w14:textId="5D62EEE3"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B28CF07" w14:textId="606A2F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Bolton Street to a point 2m west of its  junction with Bolton Street</w:t>
            </w:r>
          </w:p>
        </w:tc>
      </w:tr>
      <w:tr w:rsidR="00062A69" w:rsidRPr="00354E8E" w14:paraId="06A8CEF9" w14:textId="77777777" w:rsidTr="00684518">
        <w:trPr>
          <w:trHeight w:val="675"/>
        </w:trPr>
        <w:tc>
          <w:tcPr>
            <w:tcW w:w="1305" w:type="dxa"/>
            <w:tcBorders>
              <w:top w:val="nil"/>
              <w:left w:val="nil"/>
              <w:bottom w:val="nil"/>
              <w:right w:val="nil"/>
            </w:tcBorders>
            <w:shd w:val="clear" w:color="auto" w:fill="auto"/>
            <w:vAlign w:val="center"/>
            <w:hideMark/>
          </w:tcPr>
          <w:p w14:paraId="2703B56D" w14:textId="677354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453E50C" w14:textId="358FC2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3186DE05" w14:textId="2711B2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E00256F" w14:textId="52BBC9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35m west of its junction with Corporation Road to a point at its junction with Bolton Street</w:t>
            </w:r>
          </w:p>
        </w:tc>
      </w:tr>
      <w:tr w:rsidR="00062A69" w:rsidRPr="00354E8E" w14:paraId="797DE976" w14:textId="77777777" w:rsidTr="00684518">
        <w:trPr>
          <w:trHeight w:val="675"/>
        </w:trPr>
        <w:tc>
          <w:tcPr>
            <w:tcW w:w="1305" w:type="dxa"/>
            <w:tcBorders>
              <w:top w:val="nil"/>
              <w:left w:val="nil"/>
              <w:bottom w:val="nil"/>
              <w:right w:val="nil"/>
            </w:tcBorders>
            <w:shd w:val="clear" w:color="auto" w:fill="auto"/>
            <w:vAlign w:val="center"/>
            <w:hideMark/>
          </w:tcPr>
          <w:p w14:paraId="1518CA0D" w14:textId="2DF7B1D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30C12E9" w14:textId="1F00B698"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313E6BB5" w14:textId="64EB21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2B6CA5B" w14:textId="042768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191m west of its junction with Pearson Street to a point at  its junction with Corporation Road</w:t>
            </w:r>
          </w:p>
        </w:tc>
      </w:tr>
      <w:tr w:rsidR="00062A69" w:rsidRPr="00354E8E" w14:paraId="7ECDCBD5" w14:textId="77777777" w:rsidTr="00684518">
        <w:trPr>
          <w:trHeight w:val="675"/>
        </w:trPr>
        <w:tc>
          <w:tcPr>
            <w:tcW w:w="1305" w:type="dxa"/>
            <w:tcBorders>
              <w:top w:val="nil"/>
              <w:left w:val="nil"/>
              <w:bottom w:val="nil"/>
              <w:right w:val="nil"/>
            </w:tcBorders>
            <w:shd w:val="clear" w:color="auto" w:fill="auto"/>
            <w:vAlign w:val="center"/>
            <w:hideMark/>
          </w:tcPr>
          <w:p w14:paraId="6E723CFD" w14:textId="335886D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F9AB01F" w14:textId="678FEF35"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5C6352A0" w14:textId="6F6BEB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965BB42" w14:textId="25F4AC2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Pilgrim Street to a point 13m west of its  junction with Pilgrim Street</w:t>
            </w:r>
          </w:p>
        </w:tc>
      </w:tr>
      <w:tr w:rsidR="00062A69" w:rsidRPr="00354E8E" w14:paraId="691CA1C2" w14:textId="77777777" w:rsidTr="00684518">
        <w:trPr>
          <w:trHeight w:val="675"/>
        </w:trPr>
        <w:tc>
          <w:tcPr>
            <w:tcW w:w="1305" w:type="dxa"/>
            <w:tcBorders>
              <w:top w:val="nil"/>
              <w:left w:val="nil"/>
              <w:bottom w:val="nil"/>
              <w:right w:val="nil"/>
            </w:tcBorders>
            <w:shd w:val="clear" w:color="auto" w:fill="auto"/>
            <w:vAlign w:val="center"/>
            <w:hideMark/>
          </w:tcPr>
          <w:p w14:paraId="3811AA0F" w14:textId="61D51A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8B5C8B5" w14:textId="6DA294C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10E197A1" w14:textId="306CF6A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982C717" w14:textId="2CC607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42m west of its junction with Harrington Road to a point at  its junction with Pilgrim Street</w:t>
            </w:r>
          </w:p>
        </w:tc>
      </w:tr>
      <w:tr w:rsidR="00062A69" w:rsidRPr="00354E8E" w14:paraId="022E5FFA" w14:textId="77777777" w:rsidTr="00684518">
        <w:trPr>
          <w:trHeight w:val="675"/>
        </w:trPr>
        <w:tc>
          <w:tcPr>
            <w:tcW w:w="1305" w:type="dxa"/>
            <w:tcBorders>
              <w:top w:val="nil"/>
              <w:left w:val="nil"/>
              <w:bottom w:val="nil"/>
              <w:right w:val="nil"/>
            </w:tcBorders>
            <w:shd w:val="clear" w:color="auto" w:fill="auto"/>
            <w:vAlign w:val="center"/>
            <w:hideMark/>
          </w:tcPr>
          <w:p w14:paraId="0A76789B" w14:textId="34D425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DFD7FB6" w14:textId="0B62BD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01196C2C" w14:textId="460AD2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7577B9F" w14:textId="1A6820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Pearson Street to a point 2m west of its  junction with Pearson Street</w:t>
            </w:r>
          </w:p>
        </w:tc>
      </w:tr>
      <w:tr w:rsidR="00062A69" w:rsidRPr="00354E8E" w14:paraId="67803E41" w14:textId="77777777" w:rsidTr="00684518">
        <w:trPr>
          <w:trHeight w:val="675"/>
        </w:trPr>
        <w:tc>
          <w:tcPr>
            <w:tcW w:w="1305" w:type="dxa"/>
            <w:tcBorders>
              <w:top w:val="nil"/>
              <w:left w:val="nil"/>
              <w:bottom w:val="nil"/>
              <w:right w:val="nil"/>
            </w:tcBorders>
            <w:shd w:val="clear" w:color="auto" w:fill="auto"/>
            <w:vAlign w:val="center"/>
            <w:hideMark/>
          </w:tcPr>
          <w:p w14:paraId="4824B743" w14:textId="118C33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975D15" w14:textId="2A101B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20DAD402" w14:textId="31B9835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604215A" w14:textId="0F9508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1m west of  its junction with Corporation Road</w:t>
            </w:r>
          </w:p>
        </w:tc>
      </w:tr>
      <w:tr w:rsidR="00062A69" w:rsidRPr="00354E8E" w14:paraId="2B2DB8E0" w14:textId="77777777" w:rsidTr="00684518">
        <w:trPr>
          <w:trHeight w:val="675"/>
        </w:trPr>
        <w:tc>
          <w:tcPr>
            <w:tcW w:w="1305" w:type="dxa"/>
            <w:tcBorders>
              <w:top w:val="nil"/>
              <w:left w:val="nil"/>
              <w:bottom w:val="nil"/>
              <w:right w:val="nil"/>
            </w:tcBorders>
            <w:shd w:val="clear" w:color="auto" w:fill="auto"/>
            <w:vAlign w:val="center"/>
            <w:hideMark/>
          </w:tcPr>
          <w:p w14:paraId="3DE1252C" w14:textId="0935DE2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5BCF7F" w14:textId="5641DB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3A33EBB1" w14:textId="0D9C19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4E5B3C0" w14:textId="11D6BA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17m west of  its junction with Harrington Road</w:t>
            </w:r>
          </w:p>
        </w:tc>
      </w:tr>
      <w:tr w:rsidR="00062A69" w:rsidRPr="00354E8E" w14:paraId="76B0AF56" w14:textId="77777777" w:rsidTr="00684518">
        <w:trPr>
          <w:trHeight w:val="675"/>
        </w:trPr>
        <w:tc>
          <w:tcPr>
            <w:tcW w:w="1305" w:type="dxa"/>
            <w:tcBorders>
              <w:top w:val="nil"/>
              <w:left w:val="nil"/>
              <w:bottom w:val="nil"/>
              <w:right w:val="nil"/>
            </w:tcBorders>
            <w:shd w:val="clear" w:color="auto" w:fill="auto"/>
            <w:vAlign w:val="center"/>
            <w:hideMark/>
          </w:tcPr>
          <w:p w14:paraId="141A210D" w14:textId="4E8AC3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972A1A0" w14:textId="31B587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4DAF4FEA" w14:textId="171C96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5999A736" w14:textId="7E22B6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2m east of its junction with Bolton Street to a point at its  junction with Bolton Street</w:t>
            </w:r>
          </w:p>
        </w:tc>
      </w:tr>
      <w:tr w:rsidR="00062A69" w:rsidRPr="00354E8E" w14:paraId="37D47FE9" w14:textId="77777777" w:rsidTr="00684518">
        <w:trPr>
          <w:trHeight w:val="675"/>
        </w:trPr>
        <w:tc>
          <w:tcPr>
            <w:tcW w:w="1305" w:type="dxa"/>
            <w:tcBorders>
              <w:top w:val="nil"/>
              <w:left w:val="nil"/>
              <w:bottom w:val="nil"/>
              <w:right w:val="nil"/>
            </w:tcBorders>
            <w:shd w:val="clear" w:color="auto" w:fill="auto"/>
            <w:vAlign w:val="center"/>
            <w:hideMark/>
          </w:tcPr>
          <w:p w14:paraId="73436595" w14:textId="7DA76E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B9D0255" w14:textId="7610D2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516F64CC" w14:textId="2F214B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97AD1EF" w14:textId="0CDE0C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187m west of its junction with Pilgrim Street to a point at its junction with Corporation Road</w:t>
            </w:r>
          </w:p>
        </w:tc>
      </w:tr>
      <w:tr w:rsidR="00062A69" w:rsidRPr="00354E8E" w14:paraId="45785C0C" w14:textId="77777777" w:rsidTr="00684518">
        <w:trPr>
          <w:trHeight w:val="675"/>
        </w:trPr>
        <w:tc>
          <w:tcPr>
            <w:tcW w:w="1305" w:type="dxa"/>
            <w:tcBorders>
              <w:top w:val="nil"/>
              <w:left w:val="nil"/>
              <w:bottom w:val="nil"/>
              <w:right w:val="nil"/>
            </w:tcBorders>
            <w:shd w:val="clear" w:color="auto" w:fill="auto"/>
            <w:vAlign w:val="center"/>
            <w:hideMark/>
          </w:tcPr>
          <w:p w14:paraId="6E3BEF6C" w14:textId="52F945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5D0403" w14:textId="2BB10C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676FB1A4" w14:textId="6018B2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2FED684" w14:textId="0AB3928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at its junction with Pearson Street</w:t>
            </w:r>
          </w:p>
        </w:tc>
      </w:tr>
      <w:tr w:rsidR="00062A69" w:rsidRPr="00354E8E" w14:paraId="1726A69E" w14:textId="77777777" w:rsidTr="00684518">
        <w:trPr>
          <w:trHeight w:val="675"/>
        </w:trPr>
        <w:tc>
          <w:tcPr>
            <w:tcW w:w="1305" w:type="dxa"/>
            <w:tcBorders>
              <w:top w:val="nil"/>
              <w:left w:val="nil"/>
              <w:bottom w:val="nil"/>
              <w:right w:val="nil"/>
            </w:tcBorders>
            <w:shd w:val="clear" w:color="auto" w:fill="auto"/>
            <w:vAlign w:val="center"/>
            <w:hideMark/>
          </w:tcPr>
          <w:p w14:paraId="357006E3" w14:textId="3995EF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5C4F3BB" w14:textId="6C0494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  Victoria Road</w:t>
            </w:r>
          </w:p>
        </w:tc>
        <w:tc>
          <w:tcPr>
            <w:tcW w:w="1829" w:type="dxa"/>
            <w:tcBorders>
              <w:top w:val="nil"/>
              <w:left w:val="nil"/>
              <w:bottom w:val="nil"/>
              <w:right w:val="nil"/>
            </w:tcBorders>
            <w:shd w:val="clear" w:color="auto" w:fill="auto"/>
            <w:vAlign w:val="center"/>
            <w:hideMark/>
          </w:tcPr>
          <w:p w14:paraId="0FC7086E" w14:textId="1ABC81A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619B1FFA" w14:textId="6FA00B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12m east of its junction with Corporation Road</w:t>
            </w:r>
          </w:p>
        </w:tc>
      </w:tr>
      <w:tr w:rsidR="00062A69" w:rsidRPr="00354E8E" w14:paraId="7373C3A9" w14:textId="77777777" w:rsidTr="00684518">
        <w:trPr>
          <w:trHeight w:val="675"/>
        </w:trPr>
        <w:tc>
          <w:tcPr>
            <w:tcW w:w="1305" w:type="dxa"/>
            <w:tcBorders>
              <w:top w:val="nil"/>
              <w:left w:val="nil"/>
              <w:bottom w:val="nil"/>
              <w:right w:val="nil"/>
            </w:tcBorders>
            <w:shd w:val="clear" w:color="auto" w:fill="auto"/>
            <w:vAlign w:val="center"/>
            <w:hideMark/>
          </w:tcPr>
          <w:p w14:paraId="40D2CB59" w14:textId="5106F2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1CFE7E6" w14:textId="48FD04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50006933" w14:textId="3C11D2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AD0B31A" w14:textId="5453EE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Bolton Street to a point 12m east of its  junction with Corporation Road</w:t>
            </w:r>
          </w:p>
        </w:tc>
      </w:tr>
      <w:tr w:rsidR="00062A69" w:rsidRPr="00354E8E" w14:paraId="31174D24" w14:textId="77777777" w:rsidTr="00684518">
        <w:trPr>
          <w:trHeight w:val="675"/>
        </w:trPr>
        <w:tc>
          <w:tcPr>
            <w:tcW w:w="1305" w:type="dxa"/>
            <w:tcBorders>
              <w:top w:val="nil"/>
              <w:left w:val="nil"/>
              <w:bottom w:val="nil"/>
              <w:right w:val="nil"/>
            </w:tcBorders>
            <w:shd w:val="clear" w:color="auto" w:fill="auto"/>
            <w:vAlign w:val="center"/>
            <w:hideMark/>
          </w:tcPr>
          <w:p w14:paraId="3B2614B8" w14:textId="3B3F20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F5A718" w14:textId="54DF5EB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71180BCC" w14:textId="4444001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42898745" w14:textId="20AD47E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1m west of  its junction with Corporation Road</w:t>
            </w:r>
          </w:p>
        </w:tc>
      </w:tr>
      <w:tr w:rsidR="00062A69" w:rsidRPr="00354E8E" w14:paraId="0B6CE745" w14:textId="77777777" w:rsidTr="00684518">
        <w:trPr>
          <w:trHeight w:val="675"/>
        </w:trPr>
        <w:tc>
          <w:tcPr>
            <w:tcW w:w="1305" w:type="dxa"/>
            <w:tcBorders>
              <w:top w:val="nil"/>
              <w:left w:val="nil"/>
              <w:bottom w:val="nil"/>
              <w:right w:val="nil"/>
            </w:tcBorders>
            <w:shd w:val="clear" w:color="auto" w:fill="auto"/>
            <w:vAlign w:val="center"/>
            <w:hideMark/>
          </w:tcPr>
          <w:p w14:paraId="65F72735" w14:textId="298677F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5A800E2" w14:textId="7435C2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2936B5C5" w14:textId="50C170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32E80DF9" w14:textId="74F04A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11m west of its junction with Pilgrim Street to a point at its  junction with Pilgrim Street</w:t>
            </w:r>
          </w:p>
        </w:tc>
      </w:tr>
      <w:tr w:rsidR="00062A69" w:rsidRPr="00354E8E" w14:paraId="0B76E031" w14:textId="77777777" w:rsidTr="00684518">
        <w:trPr>
          <w:trHeight w:val="675"/>
        </w:trPr>
        <w:tc>
          <w:tcPr>
            <w:tcW w:w="1305" w:type="dxa"/>
            <w:tcBorders>
              <w:top w:val="nil"/>
              <w:left w:val="nil"/>
              <w:bottom w:val="nil"/>
              <w:right w:val="nil"/>
            </w:tcBorders>
            <w:shd w:val="clear" w:color="auto" w:fill="auto"/>
            <w:vAlign w:val="center"/>
            <w:hideMark/>
          </w:tcPr>
          <w:p w14:paraId="6BF1056D" w14:textId="309EB30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86A0BC1" w14:textId="3DB7E84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3751A6FB" w14:textId="499CBC5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27FCA0B" w14:textId="6EC2B0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Pilgrim Street to a point 2m west of its  junction with Pilgrim Street</w:t>
            </w:r>
          </w:p>
        </w:tc>
      </w:tr>
      <w:tr w:rsidR="00062A69" w:rsidRPr="00354E8E" w14:paraId="64EE702E" w14:textId="77777777" w:rsidTr="00684518">
        <w:trPr>
          <w:trHeight w:val="675"/>
        </w:trPr>
        <w:tc>
          <w:tcPr>
            <w:tcW w:w="1305" w:type="dxa"/>
            <w:tcBorders>
              <w:top w:val="nil"/>
              <w:left w:val="nil"/>
              <w:bottom w:val="nil"/>
              <w:right w:val="nil"/>
            </w:tcBorders>
            <w:shd w:val="clear" w:color="auto" w:fill="auto"/>
            <w:vAlign w:val="center"/>
            <w:hideMark/>
          </w:tcPr>
          <w:p w14:paraId="6A836342" w14:textId="0A69EB2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D83C24D" w14:textId="4599A4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52C1F051" w14:textId="4DDEDC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52D464A" w14:textId="16AE2C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12m east of its junction with Corporation Road</w:t>
            </w:r>
          </w:p>
        </w:tc>
      </w:tr>
      <w:tr w:rsidR="00062A69" w:rsidRPr="00354E8E" w14:paraId="256CD045" w14:textId="77777777" w:rsidTr="00684518">
        <w:trPr>
          <w:trHeight w:val="675"/>
        </w:trPr>
        <w:tc>
          <w:tcPr>
            <w:tcW w:w="1305" w:type="dxa"/>
            <w:tcBorders>
              <w:top w:val="nil"/>
              <w:left w:val="nil"/>
              <w:bottom w:val="nil"/>
              <w:right w:val="nil"/>
            </w:tcBorders>
            <w:shd w:val="clear" w:color="auto" w:fill="auto"/>
            <w:vAlign w:val="center"/>
            <w:hideMark/>
          </w:tcPr>
          <w:p w14:paraId="5C107C4D" w14:textId="1052A5E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F7D83AA" w14:textId="62F8104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Victoria Road</w:t>
            </w:r>
          </w:p>
        </w:tc>
        <w:tc>
          <w:tcPr>
            <w:tcW w:w="1829" w:type="dxa"/>
            <w:tcBorders>
              <w:top w:val="nil"/>
              <w:left w:val="nil"/>
              <w:bottom w:val="nil"/>
              <w:right w:val="nil"/>
            </w:tcBorders>
            <w:shd w:val="clear" w:color="auto" w:fill="auto"/>
            <w:vAlign w:val="center"/>
            <w:hideMark/>
          </w:tcPr>
          <w:p w14:paraId="0D310DF7" w14:textId="3A9331B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2DF1844A" w14:textId="229961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to a point at  its junction with Pearson Street</w:t>
            </w:r>
          </w:p>
        </w:tc>
      </w:tr>
      <w:tr w:rsidR="00062A69" w:rsidRPr="00354E8E" w14:paraId="34D436D1" w14:textId="77777777" w:rsidTr="00684518">
        <w:trPr>
          <w:trHeight w:val="675"/>
        </w:trPr>
        <w:tc>
          <w:tcPr>
            <w:tcW w:w="1305" w:type="dxa"/>
            <w:tcBorders>
              <w:top w:val="nil"/>
              <w:left w:val="nil"/>
              <w:bottom w:val="nil"/>
              <w:right w:val="nil"/>
            </w:tcBorders>
            <w:shd w:val="clear" w:color="auto" w:fill="auto"/>
            <w:vAlign w:val="center"/>
            <w:hideMark/>
          </w:tcPr>
          <w:p w14:paraId="5A7EA22F" w14:textId="51F816F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720CAFA" w14:textId="5234B4C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5017B3DC" w14:textId="10C9E9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385BCCFF" w14:textId="1D8595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Finkle Street to a point 8m south of its junction with Finkle Street</w:t>
            </w:r>
          </w:p>
        </w:tc>
      </w:tr>
      <w:tr w:rsidR="00062A69" w:rsidRPr="00354E8E" w14:paraId="52848AC8" w14:textId="77777777" w:rsidTr="00684518">
        <w:trPr>
          <w:trHeight w:val="675"/>
        </w:trPr>
        <w:tc>
          <w:tcPr>
            <w:tcW w:w="1305" w:type="dxa"/>
            <w:tcBorders>
              <w:top w:val="nil"/>
              <w:left w:val="nil"/>
              <w:bottom w:val="nil"/>
              <w:right w:val="nil"/>
            </w:tcBorders>
            <w:shd w:val="clear" w:color="auto" w:fill="auto"/>
            <w:vAlign w:val="center"/>
            <w:hideMark/>
          </w:tcPr>
          <w:p w14:paraId="4C47C425" w14:textId="7B1CCA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83C9F92" w14:textId="734B1A9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48C2A5F7" w14:textId="0C0D733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E65CD5E" w14:textId="4BB4BF6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44m south of its junction with Finkle Street to a point at its  junction with the entrance to/exit from the Bus Station</w:t>
            </w:r>
          </w:p>
        </w:tc>
      </w:tr>
      <w:tr w:rsidR="00062A69" w:rsidRPr="00354E8E" w14:paraId="316D60B8" w14:textId="77777777" w:rsidTr="00684518">
        <w:trPr>
          <w:trHeight w:val="675"/>
        </w:trPr>
        <w:tc>
          <w:tcPr>
            <w:tcW w:w="1305" w:type="dxa"/>
            <w:tcBorders>
              <w:top w:val="nil"/>
              <w:left w:val="nil"/>
              <w:bottom w:val="nil"/>
              <w:right w:val="nil"/>
            </w:tcBorders>
            <w:shd w:val="clear" w:color="auto" w:fill="auto"/>
            <w:vAlign w:val="center"/>
            <w:hideMark/>
          </w:tcPr>
          <w:p w14:paraId="41CCE968" w14:textId="7942B3E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D2310F2" w14:textId="7E0698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754E0FC5" w14:textId="6A54C2A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EBFDC25" w14:textId="02E6C57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the entrance to/exit from the Bus Station  to a point at its junction with Oxford Street</w:t>
            </w:r>
          </w:p>
        </w:tc>
      </w:tr>
      <w:tr w:rsidR="00062A69" w:rsidRPr="00354E8E" w14:paraId="307AEB64" w14:textId="77777777" w:rsidTr="00684518">
        <w:trPr>
          <w:trHeight w:val="675"/>
        </w:trPr>
        <w:tc>
          <w:tcPr>
            <w:tcW w:w="1305" w:type="dxa"/>
            <w:tcBorders>
              <w:top w:val="nil"/>
              <w:left w:val="nil"/>
              <w:bottom w:val="nil"/>
              <w:right w:val="nil"/>
            </w:tcBorders>
            <w:shd w:val="clear" w:color="auto" w:fill="auto"/>
            <w:vAlign w:val="center"/>
            <w:hideMark/>
          </w:tcPr>
          <w:p w14:paraId="4C242E30" w14:textId="2AEF5D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30CBBE2" w14:textId="5AF5C2C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3A909BC7" w14:textId="49631BE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8B4F07E" w14:textId="1BD65C4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30m south of its  junction with Oxford Street</w:t>
            </w:r>
          </w:p>
        </w:tc>
      </w:tr>
      <w:tr w:rsidR="00062A69" w:rsidRPr="00354E8E" w14:paraId="093F6C6B" w14:textId="77777777" w:rsidTr="00684518">
        <w:trPr>
          <w:trHeight w:val="675"/>
        </w:trPr>
        <w:tc>
          <w:tcPr>
            <w:tcW w:w="1305" w:type="dxa"/>
            <w:tcBorders>
              <w:top w:val="nil"/>
              <w:left w:val="nil"/>
              <w:bottom w:val="nil"/>
              <w:right w:val="nil"/>
            </w:tcBorders>
            <w:shd w:val="clear" w:color="auto" w:fill="auto"/>
            <w:vAlign w:val="center"/>
            <w:hideMark/>
          </w:tcPr>
          <w:p w14:paraId="76A51818" w14:textId="09B2FBF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9A3679" w14:textId="5C4ADFD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55288D35" w14:textId="243B06F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FBE0E83" w14:textId="49B293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78m south of its junction with Oxford Street to a point at its  junction with Hunter Street</w:t>
            </w:r>
          </w:p>
        </w:tc>
      </w:tr>
      <w:tr w:rsidR="00062A69" w:rsidRPr="00354E8E" w14:paraId="2D71440F" w14:textId="77777777" w:rsidTr="00684518">
        <w:trPr>
          <w:trHeight w:val="675"/>
        </w:trPr>
        <w:tc>
          <w:tcPr>
            <w:tcW w:w="1305" w:type="dxa"/>
            <w:tcBorders>
              <w:top w:val="nil"/>
              <w:left w:val="nil"/>
              <w:bottom w:val="nil"/>
              <w:right w:val="nil"/>
            </w:tcBorders>
            <w:shd w:val="clear" w:color="auto" w:fill="auto"/>
            <w:vAlign w:val="center"/>
            <w:hideMark/>
          </w:tcPr>
          <w:p w14:paraId="612EFA85" w14:textId="090B5FA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24D9C40" w14:textId="031FFA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56703E95" w14:textId="1C8C74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2B1DB338" w14:textId="40A373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Hunter Street to a point at its junction  with Brown Street</w:t>
            </w:r>
          </w:p>
        </w:tc>
      </w:tr>
      <w:tr w:rsidR="00062A69" w:rsidRPr="00354E8E" w14:paraId="31886DB4" w14:textId="77777777" w:rsidTr="00684518">
        <w:trPr>
          <w:trHeight w:val="675"/>
        </w:trPr>
        <w:tc>
          <w:tcPr>
            <w:tcW w:w="1305" w:type="dxa"/>
            <w:tcBorders>
              <w:top w:val="nil"/>
              <w:left w:val="nil"/>
              <w:bottom w:val="nil"/>
              <w:right w:val="nil"/>
            </w:tcBorders>
            <w:shd w:val="clear" w:color="auto" w:fill="auto"/>
            <w:vAlign w:val="center"/>
            <w:hideMark/>
          </w:tcPr>
          <w:p w14:paraId="6D4CCFAF" w14:textId="017A4FD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6C85D6B" w14:textId="2BB1DB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3FB49AA0" w14:textId="21D96A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E9CD447" w14:textId="026BFB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Brown Street to a point at its junction  with Brayton Street</w:t>
            </w:r>
          </w:p>
        </w:tc>
      </w:tr>
      <w:tr w:rsidR="00062A69" w:rsidRPr="00354E8E" w14:paraId="7BC96AF1" w14:textId="77777777" w:rsidTr="00684518">
        <w:trPr>
          <w:trHeight w:val="675"/>
        </w:trPr>
        <w:tc>
          <w:tcPr>
            <w:tcW w:w="1305" w:type="dxa"/>
            <w:tcBorders>
              <w:top w:val="nil"/>
              <w:left w:val="nil"/>
              <w:bottom w:val="nil"/>
              <w:right w:val="nil"/>
            </w:tcBorders>
            <w:shd w:val="clear" w:color="auto" w:fill="auto"/>
            <w:vAlign w:val="center"/>
            <w:hideMark/>
          </w:tcPr>
          <w:p w14:paraId="59E557EC" w14:textId="1A0746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E6AE827" w14:textId="4C0713E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7658FDD3" w14:textId="253CEE4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F0E89CD" w14:textId="222E2F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Brayton Street to a point at its junction  with Darcy Street</w:t>
            </w:r>
          </w:p>
        </w:tc>
      </w:tr>
      <w:tr w:rsidR="00062A69" w:rsidRPr="00354E8E" w14:paraId="022F6D73" w14:textId="77777777" w:rsidTr="00684518">
        <w:trPr>
          <w:trHeight w:val="675"/>
        </w:trPr>
        <w:tc>
          <w:tcPr>
            <w:tcW w:w="1305" w:type="dxa"/>
            <w:tcBorders>
              <w:top w:val="nil"/>
              <w:left w:val="nil"/>
              <w:bottom w:val="nil"/>
              <w:right w:val="nil"/>
            </w:tcBorders>
            <w:shd w:val="clear" w:color="auto" w:fill="auto"/>
            <w:vAlign w:val="center"/>
            <w:hideMark/>
          </w:tcPr>
          <w:p w14:paraId="791887D9" w14:textId="723503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D208A0A" w14:textId="0B241C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245C855D" w14:textId="4357951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C751190" w14:textId="13B8B3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Darcy Street to a point at its junction with  Hartington Street</w:t>
            </w:r>
          </w:p>
        </w:tc>
      </w:tr>
      <w:tr w:rsidR="00062A69" w:rsidRPr="00354E8E" w14:paraId="6FA9AB8F" w14:textId="77777777" w:rsidTr="00684518">
        <w:trPr>
          <w:trHeight w:val="675"/>
        </w:trPr>
        <w:tc>
          <w:tcPr>
            <w:tcW w:w="1305" w:type="dxa"/>
            <w:tcBorders>
              <w:top w:val="nil"/>
              <w:left w:val="nil"/>
              <w:bottom w:val="nil"/>
              <w:right w:val="nil"/>
            </w:tcBorders>
            <w:shd w:val="clear" w:color="auto" w:fill="auto"/>
            <w:vAlign w:val="center"/>
            <w:hideMark/>
          </w:tcPr>
          <w:p w14:paraId="708687BA" w14:textId="71B1C1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11D831" w14:textId="2B2D7D7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6B9FB6AD" w14:textId="2955FA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692FF3D2" w14:textId="251F733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Hartington Street to a point at its junction  with Harrington Road</w:t>
            </w:r>
          </w:p>
        </w:tc>
      </w:tr>
      <w:tr w:rsidR="00062A69" w:rsidRPr="00354E8E" w14:paraId="51853F9D" w14:textId="77777777" w:rsidTr="00684518">
        <w:trPr>
          <w:trHeight w:val="675"/>
        </w:trPr>
        <w:tc>
          <w:tcPr>
            <w:tcW w:w="1305" w:type="dxa"/>
            <w:tcBorders>
              <w:top w:val="nil"/>
              <w:left w:val="nil"/>
              <w:bottom w:val="nil"/>
              <w:right w:val="nil"/>
            </w:tcBorders>
            <w:shd w:val="clear" w:color="auto" w:fill="auto"/>
            <w:vAlign w:val="center"/>
            <w:hideMark/>
          </w:tcPr>
          <w:p w14:paraId="5B2778D8" w14:textId="539215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453E5E4" w14:textId="160CDE0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71A7131F" w14:textId="19932D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1958E6A" w14:textId="585050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3m south  of its junction with South William Street</w:t>
            </w:r>
          </w:p>
        </w:tc>
      </w:tr>
      <w:tr w:rsidR="00062A69" w:rsidRPr="00354E8E" w14:paraId="0A29A0AF" w14:textId="77777777" w:rsidTr="00684518">
        <w:trPr>
          <w:trHeight w:val="675"/>
        </w:trPr>
        <w:tc>
          <w:tcPr>
            <w:tcW w:w="1305" w:type="dxa"/>
            <w:tcBorders>
              <w:top w:val="nil"/>
              <w:left w:val="nil"/>
              <w:bottom w:val="nil"/>
              <w:right w:val="nil"/>
            </w:tcBorders>
            <w:shd w:val="clear" w:color="auto" w:fill="auto"/>
            <w:vAlign w:val="center"/>
            <w:hideMark/>
          </w:tcPr>
          <w:p w14:paraId="7FE65255" w14:textId="79835D2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1F18116" w14:textId="6337E2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68F20CB8" w14:textId="292B1D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8DEE5FB" w14:textId="5F0C48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23m south of its junction with South William Street to a  point 25m north of its junction with Chapel Street</w:t>
            </w:r>
          </w:p>
        </w:tc>
      </w:tr>
      <w:tr w:rsidR="00062A69" w:rsidRPr="00354E8E" w14:paraId="4E85B79E" w14:textId="77777777" w:rsidTr="00684518">
        <w:trPr>
          <w:trHeight w:val="675"/>
        </w:trPr>
        <w:tc>
          <w:tcPr>
            <w:tcW w:w="1305" w:type="dxa"/>
            <w:tcBorders>
              <w:top w:val="nil"/>
              <w:left w:val="nil"/>
              <w:bottom w:val="nil"/>
              <w:right w:val="nil"/>
            </w:tcBorders>
            <w:shd w:val="clear" w:color="auto" w:fill="auto"/>
            <w:vAlign w:val="center"/>
            <w:hideMark/>
          </w:tcPr>
          <w:p w14:paraId="7A060C86" w14:textId="35611FA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51B5E4C" w14:textId="3837D29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15FD7FED" w14:textId="48BEB0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921534E" w14:textId="3B87EA7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Chapel Street to a point 7m north of its  junction with Chapel Street</w:t>
            </w:r>
          </w:p>
        </w:tc>
      </w:tr>
      <w:tr w:rsidR="00062A69" w:rsidRPr="00354E8E" w14:paraId="5774EB82" w14:textId="77777777" w:rsidTr="00684518">
        <w:trPr>
          <w:trHeight w:val="675"/>
        </w:trPr>
        <w:tc>
          <w:tcPr>
            <w:tcW w:w="1305" w:type="dxa"/>
            <w:tcBorders>
              <w:top w:val="nil"/>
              <w:left w:val="nil"/>
              <w:bottom w:val="nil"/>
              <w:right w:val="nil"/>
            </w:tcBorders>
            <w:shd w:val="clear" w:color="auto" w:fill="auto"/>
            <w:vAlign w:val="center"/>
            <w:hideMark/>
          </w:tcPr>
          <w:p w14:paraId="7AE211E5" w14:textId="5018101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DD574CD" w14:textId="613BBCC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10EECAFF" w14:textId="178D6A0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3EE490B" w14:textId="1ABED6E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Chapel Street to a point at its junction  with Oxford Street</w:t>
            </w:r>
          </w:p>
        </w:tc>
      </w:tr>
      <w:tr w:rsidR="00062A69" w:rsidRPr="00354E8E" w14:paraId="4CAE40BF" w14:textId="77777777" w:rsidTr="00684518">
        <w:trPr>
          <w:trHeight w:val="675"/>
        </w:trPr>
        <w:tc>
          <w:tcPr>
            <w:tcW w:w="1305" w:type="dxa"/>
            <w:tcBorders>
              <w:top w:val="nil"/>
              <w:left w:val="nil"/>
              <w:bottom w:val="nil"/>
              <w:right w:val="nil"/>
            </w:tcBorders>
            <w:shd w:val="clear" w:color="auto" w:fill="auto"/>
            <w:vAlign w:val="center"/>
            <w:hideMark/>
          </w:tcPr>
          <w:p w14:paraId="3B7BC320" w14:textId="7A101A3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5F987DB" w14:textId="540213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20DD9F3F" w14:textId="6830F9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713300AF" w14:textId="2CA9C5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at its junction  with Belvedere Street</w:t>
            </w:r>
          </w:p>
        </w:tc>
      </w:tr>
      <w:tr w:rsidR="00062A69" w:rsidRPr="00354E8E" w14:paraId="667DE488" w14:textId="77777777" w:rsidTr="00684518">
        <w:trPr>
          <w:trHeight w:val="675"/>
        </w:trPr>
        <w:tc>
          <w:tcPr>
            <w:tcW w:w="1305" w:type="dxa"/>
            <w:tcBorders>
              <w:top w:val="nil"/>
              <w:left w:val="nil"/>
              <w:bottom w:val="nil"/>
              <w:right w:val="nil"/>
            </w:tcBorders>
            <w:shd w:val="clear" w:color="auto" w:fill="auto"/>
            <w:vAlign w:val="center"/>
            <w:hideMark/>
          </w:tcPr>
          <w:p w14:paraId="53F6ACF0" w14:textId="31FEDC8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9554CF4" w14:textId="6E835AD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1875F759" w14:textId="764990E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009EC87C" w14:textId="598E7F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Belvedere Street to a point 15m south of  its junction with Belvedere Street</w:t>
            </w:r>
          </w:p>
        </w:tc>
      </w:tr>
      <w:tr w:rsidR="00062A69" w:rsidRPr="00354E8E" w14:paraId="765F06EB" w14:textId="77777777" w:rsidTr="00684518">
        <w:trPr>
          <w:trHeight w:val="675"/>
        </w:trPr>
        <w:tc>
          <w:tcPr>
            <w:tcW w:w="1305" w:type="dxa"/>
            <w:tcBorders>
              <w:top w:val="nil"/>
              <w:left w:val="nil"/>
              <w:bottom w:val="nil"/>
              <w:right w:val="nil"/>
            </w:tcBorders>
            <w:shd w:val="clear" w:color="auto" w:fill="auto"/>
            <w:vAlign w:val="center"/>
            <w:hideMark/>
          </w:tcPr>
          <w:p w14:paraId="06B52B0C" w14:textId="461CF6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F41310A" w14:textId="3BF8172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330349FD" w14:textId="0B7F386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03A4468" w14:textId="045CEBD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38m south of its junction with Belvedere Street to a point  51m south of its junction with Belvedere Street </w:t>
            </w:r>
          </w:p>
        </w:tc>
      </w:tr>
      <w:tr w:rsidR="00062A69" w:rsidRPr="00354E8E" w14:paraId="18F8EA3E" w14:textId="77777777" w:rsidTr="00684518">
        <w:trPr>
          <w:trHeight w:val="675"/>
        </w:trPr>
        <w:tc>
          <w:tcPr>
            <w:tcW w:w="1305" w:type="dxa"/>
            <w:tcBorders>
              <w:top w:val="nil"/>
              <w:left w:val="nil"/>
              <w:bottom w:val="nil"/>
              <w:right w:val="nil"/>
            </w:tcBorders>
            <w:shd w:val="clear" w:color="auto" w:fill="auto"/>
            <w:vAlign w:val="center"/>
            <w:hideMark/>
          </w:tcPr>
          <w:p w14:paraId="36996DF7" w14:textId="719BB6A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71C7BAA" w14:textId="0550463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5AC107EA" w14:textId="130CFD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A599013" w14:textId="208073B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Harrington Road to a point at its junction  with Bird Street</w:t>
            </w:r>
          </w:p>
        </w:tc>
      </w:tr>
      <w:tr w:rsidR="00062A69" w:rsidRPr="00354E8E" w14:paraId="7A6B907E" w14:textId="77777777" w:rsidTr="00684518">
        <w:trPr>
          <w:trHeight w:val="675"/>
        </w:trPr>
        <w:tc>
          <w:tcPr>
            <w:tcW w:w="1305" w:type="dxa"/>
            <w:tcBorders>
              <w:top w:val="nil"/>
              <w:left w:val="nil"/>
              <w:bottom w:val="nil"/>
              <w:right w:val="nil"/>
            </w:tcBorders>
            <w:shd w:val="clear" w:color="auto" w:fill="auto"/>
            <w:vAlign w:val="center"/>
            <w:hideMark/>
          </w:tcPr>
          <w:p w14:paraId="203F0EFD" w14:textId="1FAB11B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E2EB7CF" w14:textId="5F76F6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514E4701" w14:textId="70B8098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306E427" w14:textId="5E3ECE7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Bird Street to a point 14m north of its  junction with Bird Street</w:t>
            </w:r>
          </w:p>
        </w:tc>
      </w:tr>
      <w:tr w:rsidR="00062A69" w:rsidRPr="00354E8E" w14:paraId="5F31B429" w14:textId="77777777" w:rsidTr="00684518">
        <w:trPr>
          <w:trHeight w:val="675"/>
        </w:trPr>
        <w:tc>
          <w:tcPr>
            <w:tcW w:w="1305" w:type="dxa"/>
            <w:tcBorders>
              <w:top w:val="nil"/>
              <w:left w:val="nil"/>
              <w:bottom w:val="nil"/>
              <w:right w:val="nil"/>
            </w:tcBorders>
            <w:shd w:val="clear" w:color="auto" w:fill="auto"/>
            <w:vAlign w:val="center"/>
            <w:hideMark/>
          </w:tcPr>
          <w:p w14:paraId="0B933A4C" w14:textId="2E42766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A30274A" w14:textId="325B28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829" w:type="dxa"/>
            <w:tcBorders>
              <w:top w:val="nil"/>
              <w:left w:val="nil"/>
              <w:bottom w:val="nil"/>
              <w:right w:val="nil"/>
            </w:tcBorders>
            <w:shd w:val="clear" w:color="auto" w:fill="auto"/>
            <w:vAlign w:val="center"/>
            <w:hideMark/>
          </w:tcPr>
          <w:p w14:paraId="146005C5" w14:textId="73BD9B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42CA1FC6" w14:textId="19BD954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Princess Street to a point 7m south of its  junction with Princess Street</w:t>
            </w:r>
          </w:p>
        </w:tc>
      </w:tr>
      <w:tr w:rsidR="00062A69" w:rsidRPr="00354E8E" w14:paraId="42EFA01D" w14:textId="77777777" w:rsidTr="00684518">
        <w:trPr>
          <w:trHeight w:val="675"/>
        </w:trPr>
        <w:tc>
          <w:tcPr>
            <w:tcW w:w="1305" w:type="dxa"/>
            <w:tcBorders>
              <w:top w:val="nil"/>
              <w:left w:val="nil"/>
              <w:bottom w:val="nil"/>
              <w:right w:val="nil"/>
            </w:tcBorders>
            <w:shd w:val="clear" w:color="auto" w:fill="auto"/>
            <w:vAlign w:val="center"/>
            <w:hideMark/>
          </w:tcPr>
          <w:p w14:paraId="10D982CE" w14:textId="479D9872"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37BE09F" w14:textId="620B9E4B"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Vulcan’s Lane</w:t>
            </w:r>
          </w:p>
        </w:tc>
        <w:tc>
          <w:tcPr>
            <w:tcW w:w="1829" w:type="dxa"/>
            <w:tcBorders>
              <w:top w:val="nil"/>
              <w:left w:val="nil"/>
              <w:bottom w:val="nil"/>
              <w:right w:val="nil"/>
            </w:tcBorders>
            <w:shd w:val="clear" w:color="auto" w:fill="auto"/>
            <w:vAlign w:val="center"/>
            <w:hideMark/>
          </w:tcPr>
          <w:p w14:paraId="4264E7B0" w14:textId="78D41195"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3419200F" w14:textId="5078CE0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Princess Street to a point 11m north of  its junction with Princess Street</w:t>
            </w:r>
          </w:p>
        </w:tc>
      </w:tr>
      <w:tr w:rsidR="00062A69" w:rsidRPr="00354E8E" w14:paraId="03B76FD8" w14:textId="77777777" w:rsidTr="00684518">
        <w:trPr>
          <w:trHeight w:val="675"/>
        </w:trPr>
        <w:tc>
          <w:tcPr>
            <w:tcW w:w="1305" w:type="dxa"/>
            <w:tcBorders>
              <w:top w:val="nil"/>
              <w:left w:val="nil"/>
              <w:bottom w:val="nil"/>
              <w:right w:val="nil"/>
            </w:tcBorders>
            <w:shd w:val="clear" w:color="auto" w:fill="auto"/>
            <w:vAlign w:val="center"/>
            <w:hideMark/>
          </w:tcPr>
          <w:p w14:paraId="7DDE4901" w14:textId="0EC61E1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3A3AEB6" w14:textId="14F6BF2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Vulcan’s Lane</w:t>
            </w:r>
          </w:p>
        </w:tc>
        <w:tc>
          <w:tcPr>
            <w:tcW w:w="1829" w:type="dxa"/>
            <w:tcBorders>
              <w:top w:val="nil"/>
              <w:left w:val="nil"/>
              <w:bottom w:val="nil"/>
              <w:right w:val="nil"/>
            </w:tcBorders>
            <w:shd w:val="clear" w:color="auto" w:fill="auto"/>
            <w:vAlign w:val="center"/>
            <w:hideMark/>
          </w:tcPr>
          <w:p w14:paraId="497265FE" w14:textId="5C4459E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West</w:t>
            </w:r>
          </w:p>
        </w:tc>
        <w:tc>
          <w:tcPr>
            <w:tcW w:w="4035" w:type="dxa"/>
            <w:tcBorders>
              <w:top w:val="nil"/>
              <w:left w:val="nil"/>
              <w:bottom w:val="nil"/>
              <w:right w:val="nil"/>
            </w:tcBorders>
            <w:shd w:val="clear" w:color="auto" w:fill="auto"/>
            <w:vAlign w:val="center"/>
            <w:hideMark/>
          </w:tcPr>
          <w:p w14:paraId="44BF8E00" w14:textId="49000F7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107m north of its junction with Princess Street to a point  140m north of its junction with Princess Street</w:t>
            </w:r>
          </w:p>
        </w:tc>
      </w:tr>
      <w:tr w:rsidR="00062A69" w:rsidRPr="00354E8E" w14:paraId="1F726320" w14:textId="77777777" w:rsidTr="00684518">
        <w:trPr>
          <w:trHeight w:val="675"/>
        </w:trPr>
        <w:tc>
          <w:tcPr>
            <w:tcW w:w="1305" w:type="dxa"/>
            <w:tcBorders>
              <w:top w:val="nil"/>
              <w:left w:val="nil"/>
              <w:bottom w:val="nil"/>
              <w:right w:val="nil"/>
            </w:tcBorders>
            <w:shd w:val="clear" w:color="auto" w:fill="auto"/>
            <w:vAlign w:val="center"/>
            <w:hideMark/>
          </w:tcPr>
          <w:p w14:paraId="2F4A5CC7" w14:textId="6DE0AAB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2D617AE" w14:textId="797F685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Walker Road</w:t>
            </w:r>
          </w:p>
        </w:tc>
        <w:tc>
          <w:tcPr>
            <w:tcW w:w="1829" w:type="dxa"/>
            <w:tcBorders>
              <w:top w:val="nil"/>
              <w:left w:val="nil"/>
              <w:bottom w:val="nil"/>
              <w:right w:val="nil"/>
            </w:tcBorders>
            <w:shd w:val="clear" w:color="auto" w:fill="auto"/>
            <w:vAlign w:val="center"/>
            <w:hideMark/>
          </w:tcPr>
          <w:p w14:paraId="7A5762CC" w14:textId="5F4BD28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East</w:t>
            </w:r>
          </w:p>
        </w:tc>
        <w:tc>
          <w:tcPr>
            <w:tcW w:w="4035" w:type="dxa"/>
            <w:tcBorders>
              <w:top w:val="nil"/>
              <w:left w:val="nil"/>
              <w:bottom w:val="nil"/>
              <w:right w:val="nil"/>
            </w:tcBorders>
            <w:shd w:val="clear" w:color="auto" w:fill="auto"/>
            <w:vAlign w:val="center"/>
            <w:hideMark/>
          </w:tcPr>
          <w:p w14:paraId="05761E3B" w14:textId="0C9D2BCD"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Poole Road to a point 6m south-east of its junction with Poole Road</w:t>
            </w:r>
          </w:p>
        </w:tc>
      </w:tr>
      <w:tr w:rsidR="00062A69" w:rsidRPr="00354E8E" w14:paraId="66899E5C" w14:textId="77777777" w:rsidTr="00684518">
        <w:trPr>
          <w:trHeight w:val="675"/>
        </w:trPr>
        <w:tc>
          <w:tcPr>
            <w:tcW w:w="1305" w:type="dxa"/>
            <w:tcBorders>
              <w:top w:val="nil"/>
              <w:left w:val="nil"/>
              <w:bottom w:val="nil"/>
              <w:right w:val="nil"/>
            </w:tcBorders>
            <w:shd w:val="clear" w:color="auto" w:fill="auto"/>
            <w:vAlign w:val="center"/>
            <w:hideMark/>
          </w:tcPr>
          <w:p w14:paraId="0251841E" w14:textId="72800C9E"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0C461CF0" w14:textId="4A344597"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Wall Street</w:t>
            </w:r>
          </w:p>
        </w:tc>
        <w:tc>
          <w:tcPr>
            <w:tcW w:w="1829" w:type="dxa"/>
            <w:tcBorders>
              <w:top w:val="nil"/>
              <w:left w:val="nil"/>
              <w:bottom w:val="nil"/>
              <w:right w:val="nil"/>
            </w:tcBorders>
            <w:shd w:val="clear" w:color="auto" w:fill="auto"/>
            <w:vAlign w:val="center"/>
            <w:hideMark/>
          </w:tcPr>
          <w:p w14:paraId="78D0D2D7" w14:textId="1315FB5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7E358704" w14:textId="2E456B68"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Gladstone Street to a point 4m south west of its junction with Gladstone Street</w:t>
            </w:r>
          </w:p>
        </w:tc>
      </w:tr>
      <w:tr w:rsidR="00062A69" w:rsidRPr="00354E8E" w14:paraId="36F7A7C4" w14:textId="77777777" w:rsidTr="00684518">
        <w:trPr>
          <w:trHeight w:val="675"/>
        </w:trPr>
        <w:tc>
          <w:tcPr>
            <w:tcW w:w="1305" w:type="dxa"/>
            <w:tcBorders>
              <w:top w:val="nil"/>
              <w:left w:val="nil"/>
              <w:bottom w:val="nil"/>
              <w:right w:val="nil"/>
            </w:tcBorders>
            <w:shd w:val="clear" w:color="auto" w:fill="auto"/>
            <w:vAlign w:val="center"/>
            <w:hideMark/>
          </w:tcPr>
          <w:p w14:paraId="488D1DA4" w14:textId="1384BD31"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8B6FDD5" w14:textId="40E837C9"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Warwick Place</w:t>
            </w:r>
          </w:p>
        </w:tc>
        <w:tc>
          <w:tcPr>
            <w:tcW w:w="1829" w:type="dxa"/>
            <w:tcBorders>
              <w:top w:val="nil"/>
              <w:left w:val="nil"/>
              <w:bottom w:val="nil"/>
              <w:right w:val="nil"/>
            </w:tcBorders>
            <w:shd w:val="clear" w:color="auto" w:fill="auto"/>
            <w:vAlign w:val="center"/>
            <w:hideMark/>
          </w:tcPr>
          <w:p w14:paraId="4F34CBBD" w14:textId="482F4B9F"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3778F910" w14:textId="782C6484" w:rsidR="00062A69" w:rsidRPr="00354E8E" w:rsidRDefault="00062A69" w:rsidP="00EB6736">
            <w:pPr>
              <w:rPr>
                <w:rFonts w:eastAsia="Times New Roman" w:cs="Arial"/>
                <w:color w:val="000000"/>
                <w:szCs w:val="16"/>
                <w:lang w:eastAsia="en-GB"/>
              </w:rPr>
            </w:pPr>
            <w:r w:rsidRPr="00482F7E">
              <w:rPr>
                <w:rFonts w:eastAsia="Times New Roman" w:cs="Arial"/>
                <w:szCs w:val="16"/>
                <w:lang w:eastAsia="en-GB"/>
              </w:rPr>
              <w:t>From a point at its junction with Finkle Street to a point 7m south-west of its junction with Finkle Street</w:t>
            </w:r>
          </w:p>
        </w:tc>
      </w:tr>
      <w:tr w:rsidR="00062A69" w:rsidRPr="00354E8E" w14:paraId="3525E3C7" w14:textId="77777777" w:rsidTr="00684518">
        <w:trPr>
          <w:trHeight w:val="675"/>
        </w:trPr>
        <w:tc>
          <w:tcPr>
            <w:tcW w:w="1305" w:type="dxa"/>
            <w:tcBorders>
              <w:top w:val="nil"/>
              <w:left w:val="nil"/>
              <w:bottom w:val="nil"/>
              <w:right w:val="nil"/>
            </w:tcBorders>
            <w:shd w:val="clear" w:color="auto" w:fill="auto"/>
            <w:vAlign w:val="center"/>
            <w:hideMark/>
          </w:tcPr>
          <w:p w14:paraId="55EBD295" w14:textId="0F4EA8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2FA89CD" w14:textId="7575B94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Warwick Place</w:t>
            </w:r>
          </w:p>
        </w:tc>
        <w:tc>
          <w:tcPr>
            <w:tcW w:w="1829" w:type="dxa"/>
            <w:tcBorders>
              <w:top w:val="nil"/>
              <w:left w:val="nil"/>
              <w:bottom w:val="nil"/>
              <w:right w:val="nil"/>
            </w:tcBorders>
            <w:shd w:val="clear" w:color="auto" w:fill="auto"/>
            <w:vAlign w:val="center"/>
            <w:hideMark/>
          </w:tcPr>
          <w:p w14:paraId="708557FC" w14:textId="4293C67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68D4892" w14:textId="2B27832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Lismore Place to a point 3m north-east of its junction with Lismore Place</w:t>
            </w:r>
          </w:p>
        </w:tc>
      </w:tr>
      <w:tr w:rsidR="00062A69" w:rsidRPr="00354E8E" w14:paraId="1EC55E2F" w14:textId="77777777" w:rsidTr="00684518">
        <w:trPr>
          <w:trHeight w:val="675"/>
        </w:trPr>
        <w:tc>
          <w:tcPr>
            <w:tcW w:w="1305" w:type="dxa"/>
            <w:tcBorders>
              <w:top w:val="nil"/>
              <w:left w:val="nil"/>
              <w:bottom w:val="nil"/>
              <w:right w:val="nil"/>
            </w:tcBorders>
            <w:shd w:val="clear" w:color="auto" w:fill="auto"/>
            <w:vAlign w:val="center"/>
            <w:hideMark/>
          </w:tcPr>
          <w:p w14:paraId="09A021DD" w14:textId="7AB15796"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F3FC338" w14:textId="662944C9" w:rsidR="00062A69" w:rsidRPr="00482F7E" w:rsidRDefault="00062A69" w:rsidP="00EB6736">
            <w:pPr>
              <w:rPr>
                <w:rFonts w:eastAsia="Times New Roman" w:cs="Arial"/>
                <w:szCs w:val="16"/>
                <w:lang w:eastAsia="en-GB"/>
              </w:rPr>
            </w:pPr>
            <w:r w:rsidRPr="00354E8E">
              <w:rPr>
                <w:rFonts w:eastAsia="Times New Roman" w:cs="Arial"/>
                <w:szCs w:val="16"/>
                <w:lang w:eastAsia="en-GB"/>
              </w:rPr>
              <w:t>Warwick Place</w:t>
            </w:r>
          </w:p>
        </w:tc>
        <w:tc>
          <w:tcPr>
            <w:tcW w:w="1829" w:type="dxa"/>
            <w:tcBorders>
              <w:top w:val="nil"/>
              <w:left w:val="nil"/>
              <w:bottom w:val="nil"/>
              <w:right w:val="nil"/>
            </w:tcBorders>
            <w:shd w:val="clear" w:color="auto" w:fill="auto"/>
            <w:vAlign w:val="center"/>
            <w:hideMark/>
          </w:tcPr>
          <w:p w14:paraId="2C31346E" w14:textId="488CBF02" w:rsidR="00062A69" w:rsidRPr="00482F7E" w:rsidRDefault="00062A69" w:rsidP="00EB6736">
            <w:pPr>
              <w:rPr>
                <w:rFonts w:eastAsia="Times New Roman" w:cs="Arial"/>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76B527D0" w14:textId="444303A4" w:rsidR="00062A69" w:rsidRPr="00482F7E" w:rsidRDefault="00062A69" w:rsidP="00EB6736">
            <w:pPr>
              <w:rPr>
                <w:rFonts w:eastAsia="Times New Roman" w:cs="Arial"/>
                <w:szCs w:val="16"/>
                <w:lang w:eastAsia="en-GB"/>
              </w:rPr>
            </w:pPr>
            <w:r w:rsidRPr="00354E8E">
              <w:rPr>
                <w:rFonts w:eastAsia="Times New Roman" w:cs="Arial"/>
                <w:szCs w:val="16"/>
                <w:lang w:eastAsia="en-GB"/>
              </w:rPr>
              <w:t>From a point at its junction with Lismore Place to a point 7m south-west of its junction with Lismore Place</w:t>
            </w:r>
          </w:p>
        </w:tc>
      </w:tr>
      <w:tr w:rsidR="00062A69" w:rsidRPr="00354E8E" w14:paraId="0FCAC6F0" w14:textId="77777777" w:rsidTr="00684518">
        <w:trPr>
          <w:trHeight w:val="675"/>
        </w:trPr>
        <w:tc>
          <w:tcPr>
            <w:tcW w:w="1305" w:type="dxa"/>
            <w:tcBorders>
              <w:top w:val="nil"/>
              <w:left w:val="nil"/>
              <w:bottom w:val="nil"/>
              <w:right w:val="nil"/>
            </w:tcBorders>
            <w:shd w:val="clear" w:color="auto" w:fill="auto"/>
            <w:vAlign w:val="center"/>
            <w:hideMark/>
          </w:tcPr>
          <w:p w14:paraId="14BB0239" w14:textId="526D68E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55113AE" w14:textId="3EAF8053" w:rsidR="00062A69" w:rsidRPr="00482F7E" w:rsidRDefault="00062A69" w:rsidP="00EB6736">
            <w:pPr>
              <w:rPr>
                <w:rFonts w:eastAsia="Times New Roman" w:cs="Arial"/>
                <w:szCs w:val="16"/>
                <w:lang w:eastAsia="en-GB"/>
              </w:rPr>
            </w:pPr>
            <w:r w:rsidRPr="00354E8E">
              <w:rPr>
                <w:rFonts w:eastAsia="Times New Roman" w:cs="Arial"/>
                <w:szCs w:val="16"/>
                <w:lang w:eastAsia="en-GB"/>
              </w:rPr>
              <w:t>Warwick Place</w:t>
            </w:r>
          </w:p>
        </w:tc>
        <w:tc>
          <w:tcPr>
            <w:tcW w:w="1829" w:type="dxa"/>
            <w:tcBorders>
              <w:top w:val="nil"/>
              <w:left w:val="nil"/>
              <w:bottom w:val="nil"/>
              <w:right w:val="nil"/>
            </w:tcBorders>
            <w:shd w:val="clear" w:color="auto" w:fill="auto"/>
            <w:vAlign w:val="center"/>
            <w:hideMark/>
          </w:tcPr>
          <w:p w14:paraId="726CE548" w14:textId="7F94CF25" w:rsidR="00062A69" w:rsidRPr="00482F7E" w:rsidRDefault="00062A69" w:rsidP="00EB6736">
            <w:pPr>
              <w:rPr>
                <w:rFonts w:eastAsia="Times New Roman" w:cs="Arial"/>
                <w:szCs w:val="16"/>
                <w:lang w:eastAsia="en-GB"/>
              </w:rPr>
            </w:pPr>
            <w:r w:rsidRPr="00354E8E">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56A4EAA6" w14:textId="2C7B02B0" w:rsidR="00062A69" w:rsidRPr="00482F7E" w:rsidRDefault="00062A69" w:rsidP="00EB6736">
            <w:pPr>
              <w:rPr>
                <w:rFonts w:eastAsia="Times New Roman" w:cs="Arial"/>
                <w:szCs w:val="16"/>
                <w:lang w:eastAsia="en-GB"/>
              </w:rPr>
            </w:pPr>
            <w:r w:rsidRPr="00354E8E">
              <w:rPr>
                <w:rFonts w:eastAsia="Times New Roman" w:cs="Arial"/>
                <w:szCs w:val="16"/>
                <w:lang w:eastAsia="en-GB"/>
              </w:rPr>
              <w:t>From a point 26m south-west of its junction with Lismore Place to a point 60m south-west of its junction with Lismore Place</w:t>
            </w:r>
          </w:p>
        </w:tc>
      </w:tr>
      <w:tr w:rsidR="00062A69" w:rsidRPr="00354E8E" w14:paraId="4C295BAD" w14:textId="77777777" w:rsidTr="00684518">
        <w:trPr>
          <w:trHeight w:val="675"/>
        </w:trPr>
        <w:tc>
          <w:tcPr>
            <w:tcW w:w="1305" w:type="dxa"/>
            <w:tcBorders>
              <w:top w:val="nil"/>
              <w:left w:val="nil"/>
              <w:bottom w:val="nil"/>
              <w:right w:val="nil"/>
            </w:tcBorders>
            <w:shd w:val="clear" w:color="auto" w:fill="auto"/>
            <w:vAlign w:val="center"/>
            <w:hideMark/>
          </w:tcPr>
          <w:p w14:paraId="713E967D" w14:textId="04429E3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920272F" w14:textId="18E9C847" w:rsidR="00062A69" w:rsidRPr="00482F7E" w:rsidRDefault="00062A69" w:rsidP="00EB6736">
            <w:pPr>
              <w:rPr>
                <w:rFonts w:eastAsia="Times New Roman" w:cs="Arial"/>
                <w:szCs w:val="16"/>
                <w:lang w:eastAsia="en-GB"/>
              </w:rPr>
            </w:pPr>
            <w:r w:rsidRPr="00354E8E">
              <w:rPr>
                <w:rFonts w:eastAsia="Times New Roman" w:cs="Arial"/>
                <w:szCs w:val="16"/>
                <w:lang w:eastAsia="en-GB"/>
              </w:rPr>
              <w:t>Warwick Place</w:t>
            </w:r>
          </w:p>
        </w:tc>
        <w:tc>
          <w:tcPr>
            <w:tcW w:w="1829" w:type="dxa"/>
            <w:tcBorders>
              <w:top w:val="nil"/>
              <w:left w:val="nil"/>
              <w:bottom w:val="nil"/>
              <w:right w:val="nil"/>
            </w:tcBorders>
            <w:shd w:val="clear" w:color="auto" w:fill="auto"/>
            <w:vAlign w:val="center"/>
            <w:hideMark/>
          </w:tcPr>
          <w:p w14:paraId="318BED99" w14:textId="4B7AD72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026D0E9" w14:textId="3668F030" w:rsidR="00062A69" w:rsidRPr="00482F7E" w:rsidRDefault="00062A69" w:rsidP="00EB6736">
            <w:pPr>
              <w:rPr>
                <w:rFonts w:eastAsia="Times New Roman" w:cs="Arial"/>
                <w:szCs w:val="16"/>
                <w:lang w:eastAsia="en-GB"/>
              </w:rPr>
            </w:pPr>
            <w:r w:rsidRPr="00354E8E">
              <w:rPr>
                <w:rFonts w:eastAsia="Times New Roman" w:cs="Arial"/>
                <w:szCs w:val="16"/>
                <w:lang w:eastAsia="en-GB"/>
              </w:rPr>
              <w:t>From a point at its junction with Finkle Street to a point 7m south-west of its junction with Finkle Street</w:t>
            </w:r>
          </w:p>
        </w:tc>
      </w:tr>
      <w:tr w:rsidR="00062A69" w:rsidRPr="00354E8E" w14:paraId="484B52D2" w14:textId="77777777" w:rsidTr="00684518">
        <w:trPr>
          <w:trHeight w:val="675"/>
        </w:trPr>
        <w:tc>
          <w:tcPr>
            <w:tcW w:w="1305" w:type="dxa"/>
            <w:tcBorders>
              <w:top w:val="nil"/>
              <w:left w:val="nil"/>
              <w:bottom w:val="nil"/>
              <w:right w:val="nil"/>
            </w:tcBorders>
            <w:shd w:val="clear" w:color="auto" w:fill="auto"/>
            <w:vAlign w:val="center"/>
            <w:hideMark/>
          </w:tcPr>
          <w:p w14:paraId="69AEDE4D" w14:textId="2CCC8202"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9323BC" w14:textId="08CEAFB7"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Warwick Place</w:t>
            </w:r>
          </w:p>
        </w:tc>
        <w:tc>
          <w:tcPr>
            <w:tcW w:w="1829" w:type="dxa"/>
            <w:tcBorders>
              <w:top w:val="nil"/>
              <w:left w:val="nil"/>
              <w:bottom w:val="nil"/>
              <w:right w:val="nil"/>
            </w:tcBorders>
            <w:shd w:val="clear" w:color="auto" w:fill="auto"/>
            <w:vAlign w:val="center"/>
            <w:hideMark/>
          </w:tcPr>
          <w:p w14:paraId="4BCED57D" w14:textId="7E97412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58E0EF5B" w14:textId="51A4CB7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44m south-west of its junction with Finkle Street to a point 52m south-west of its junction with Finkle Street</w:t>
            </w:r>
          </w:p>
        </w:tc>
      </w:tr>
      <w:tr w:rsidR="00062A69" w:rsidRPr="00354E8E" w14:paraId="55AA0649" w14:textId="77777777" w:rsidTr="00684518">
        <w:trPr>
          <w:trHeight w:val="675"/>
        </w:trPr>
        <w:tc>
          <w:tcPr>
            <w:tcW w:w="1305" w:type="dxa"/>
            <w:tcBorders>
              <w:top w:val="nil"/>
              <w:left w:val="nil"/>
              <w:bottom w:val="nil"/>
              <w:right w:val="nil"/>
            </w:tcBorders>
            <w:shd w:val="clear" w:color="auto" w:fill="auto"/>
            <w:vAlign w:val="center"/>
            <w:hideMark/>
          </w:tcPr>
          <w:p w14:paraId="0CB51730" w14:textId="64005298"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A473833" w14:textId="32CD2C4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Warwick Place</w:t>
            </w:r>
          </w:p>
        </w:tc>
        <w:tc>
          <w:tcPr>
            <w:tcW w:w="1829" w:type="dxa"/>
            <w:tcBorders>
              <w:top w:val="nil"/>
              <w:left w:val="nil"/>
              <w:bottom w:val="nil"/>
              <w:right w:val="nil"/>
            </w:tcBorders>
            <w:shd w:val="clear" w:color="auto" w:fill="auto"/>
            <w:vAlign w:val="center"/>
            <w:hideMark/>
          </w:tcPr>
          <w:p w14:paraId="3943B300" w14:textId="3DE6B2EE"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7536E2DC" w14:textId="696BCB2D" w:rsidR="00062A69" w:rsidRPr="00482F7E" w:rsidRDefault="00062A69" w:rsidP="00EB6736">
            <w:pPr>
              <w:rPr>
                <w:rFonts w:eastAsia="Times New Roman" w:cs="Arial"/>
                <w:szCs w:val="16"/>
                <w:lang w:eastAsia="en-GB"/>
              </w:rPr>
            </w:pPr>
            <w:r w:rsidRPr="00354E8E">
              <w:rPr>
                <w:rFonts w:eastAsia="Times New Roman" w:cs="Arial"/>
                <w:color w:val="000000"/>
                <w:szCs w:val="16"/>
                <w:lang w:eastAsia="en-GB"/>
              </w:rPr>
              <w:t>From a point 61m south-west of its junction with Finkle Street to a point 67m south-west of its junction with Finkle Street</w:t>
            </w:r>
          </w:p>
        </w:tc>
      </w:tr>
      <w:tr w:rsidR="00062A69" w:rsidRPr="00354E8E" w14:paraId="5A61C8C8" w14:textId="77777777" w:rsidTr="00684518">
        <w:trPr>
          <w:trHeight w:val="675"/>
        </w:trPr>
        <w:tc>
          <w:tcPr>
            <w:tcW w:w="1305" w:type="dxa"/>
            <w:tcBorders>
              <w:top w:val="nil"/>
              <w:left w:val="nil"/>
              <w:bottom w:val="nil"/>
              <w:right w:val="nil"/>
            </w:tcBorders>
            <w:shd w:val="clear" w:color="auto" w:fill="auto"/>
            <w:vAlign w:val="center"/>
            <w:hideMark/>
          </w:tcPr>
          <w:p w14:paraId="76BFFBCD" w14:textId="2CCFF53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E2BED25" w14:textId="3DE56F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Warwick Place</w:t>
            </w:r>
          </w:p>
        </w:tc>
        <w:tc>
          <w:tcPr>
            <w:tcW w:w="1829" w:type="dxa"/>
            <w:tcBorders>
              <w:top w:val="nil"/>
              <w:left w:val="nil"/>
              <w:bottom w:val="nil"/>
              <w:right w:val="nil"/>
            </w:tcBorders>
            <w:shd w:val="clear" w:color="auto" w:fill="auto"/>
            <w:vAlign w:val="center"/>
            <w:hideMark/>
          </w:tcPr>
          <w:p w14:paraId="36358014" w14:textId="289482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3D7F5EBA" w14:textId="60EE98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74m south-west of its junction with Finkle Street to a point 78m south-west of its junction with Finkle Street</w:t>
            </w:r>
          </w:p>
        </w:tc>
      </w:tr>
      <w:tr w:rsidR="00062A69" w:rsidRPr="00354E8E" w14:paraId="720A615B" w14:textId="77777777" w:rsidTr="00684518">
        <w:trPr>
          <w:trHeight w:val="675"/>
        </w:trPr>
        <w:tc>
          <w:tcPr>
            <w:tcW w:w="1305" w:type="dxa"/>
            <w:tcBorders>
              <w:top w:val="nil"/>
              <w:left w:val="nil"/>
              <w:bottom w:val="nil"/>
              <w:right w:val="nil"/>
            </w:tcBorders>
            <w:shd w:val="clear" w:color="auto" w:fill="auto"/>
            <w:vAlign w:val="center"/>
            <w:hideMark/>
          </w:tcPr>
          <w:p w14:paraId="746077DF" w14:textId="4153CD5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E39056" w14:textId="6C025D8B"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3C25037E" w14:textId="68A4CDD8"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303C0DA" w14:textId="7D3CDFB3"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Ramsay Brow to a point 22m south of its junction with Ramsay Brow</w:t>
            </w:r>
          </w:p>
        </w:tc>
      </w:tr>
      <w:tr w:rsidR="00062A69" w:rsidRPr="00354E8E" w14:paraId="219A6C8C" w14:textId="77777777" w:rsidTr="00684518">
        <w:trPr>
          <w:trHeight w:val="675"/>
        </w:trPr>
        <w:tc>
          <w:tcPr>
            <w:tcW w:w="1305" w:type="dxa"/>
            <w:tcBorders>
              <w:top w:val="nil"/>
              <w:left w:val="nil"/>
              <w:bottom w:val="nil"/>
              <w:right w:val="nil"/>
            </w:tcBorders>
            <w:shd w:val="clear" w:color="auto" w:fill="auto"/>
            <w:vAlign w:val="center"/>
            <w:hideMark/>
          </w:tcPr>
          <w:p w14:paraId="1345CB22" w14:textId="04E66E4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78EA08E" w14:textId="0DB39551"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35B2532F" w14:textId="278C6CFA"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152E059F" w14:textId="3DC6498C"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Jane Street to a point 24m north of its junction with Jane Street</w:t>
            </w:r>
          </w:p>
        </w:tc>
      </w:tr>
      <w:tr w:rsidR="00062A69" w:rsidRPr="00354E8E" w14:paraId="6CC624FE" w14:textId="77777777" w:rsidTr="00684518">
        <w:trPr>
          <w:trHeight w:val="675"/>
        </w:trPr>
        <w:tc>
          <w:tcPr>
            <w:tcW w:w="1305" w:type="dxa"/>
            <w:tcBorders>
              <w:top w:val="nil"/>
              <w:left w:val="nil"/>
              <w:bottom w:val="nil"/>
              <w:right w:val="nil"/>
            </w:tcBorders>
            <w:shd w:val="clear" w:color="auto" w:fill="auto"/>
            <w:vAlign w:val="center"/>
            <w:hideMark/>
          </w:tcPr>
          <w:p w14:paraId="3C42EAC9" w14:textId="5541F36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E35F623" w14:textId="457C5B9E"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273083BE" w14:textId="2506C1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B3AE093" w14:textId="005C9D4D"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Jane Street to a point 44m south of its junction with Jane Street</w:t>
            </w:r>
          </w:p>
        </w:tc>
      </w:tr>
      <w:tr w:rsidR="00062A69" w:rsidRPr="00354E8E" w14:paraId="23A7ABE1" w14:textId="77777777" w:rsidTr="00684518">
        <w:trPr>
          <w:trHeight w:val="675"/>
        </w:trPr>
        <w:tc>
          <w:tcPr>
            <w:tcW w:w="1305" w:type="dxa"/>
            <w:tcBorders>
              <w:top w:val="nil"/>
              <w:left w:val="nil"/>
              <w:bottom w:val="nil"/>
              <w:right w:val="nil"/>
            </w:tcBorders>
            <w:shd w:val="clear" w:color="auto" w:fill="auto"/>
            <w:vAlign w:val="center"/>
            <w:hideMark/>
          </w:tcPr>
          <w:p w14:paraId="088609F4" w14:textId="59B1236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19389BDA" w14:textId="6DD2A0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2BBFB53E" w14:textId="244124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7498C417" w14:textId="710F4DD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Ritson Street to a point 13m north of its junction with Ritson Street</w:t>
            </w:r>
          </w:p>
        </w:tc>
      </w:tr>
      <w:tr w:rsidR="00062A69" w:rsidRPr="00354E8E" w14:paraId="003F3C46" w14:textId="77777777" w:rsidTr="00684518">
        <w:trPr>
          <w:trHeight w:val="675"/>
        </w:trPr>
        <w:tc>
          <w:tcPr>
            <w:tcW w:w="1305" w:type="dxa"/>
            <w:tcBorders>
              <w:top w:val="nil"/>
              <w:left w:val="nil"/>
              <w:bottom w:val="nil"/>
              <w:right w:val="nil"/>
            </w:tcBorders>
            <w:shd w:val="clear" w:color="auto" w:fill="auto"/>
            <w:vAlign w:val="center"/>
            <w:hideMark/>
          </w:tcPr>
          <w:p w14:paraId="7279A496" w14:textId="5A89819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AC0421" w14:textId="3D83FF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452746B9" w14:textId="266D896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East/North</w:t>
            </w:r>
          </w:p>
        </w:tc>
        <w:tc>
          <w:tcPr>
            <w:tcW w:w="4035" w:type="dxa"/>
            <w:tcBorders>
              <w:top w:val="nil"/>
              <w:left w:val="nil"/>
              <w:bottom w:val="nil"/>
              <w:right w:val="nil"/>
            </w:tcBorders>
            <w:shd w:val="clear" w:color="auto" w:fill="auto"/>
            <w:vAlign w:val="center"/>
            <w:hideMark/>
          </w:tcPr>
          <w:p w14:paraId="0ED0EDCB" w14:textId="7FF2FB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Ritson Street to a point at its junction with Nook Street</w:t>
            </w:r>
          </w:p>
        </w:tc>
      </w:tr>
      <w:tr w:rsidR="00062A69" w:rsidRPr="00354E8E" w14:paraId="13BACB5A" w14:textId="77777777" w:rsidTr="00684518">
        <w:trPr>
          <w:trHeight w:val="675"/>
        </w:trPr>
        <w:tc>
          <w:tcPr>
            <w:tcW w:w="1305" w:type="dxa"/>
            <w:tcBorders>
              <w:top w:val="nil"/>
              <w:left w:val="nil"/>
              <w:bottom w:val="nil"/>
              <w:right w:val="nil"/>
            </w:tcBorders>
            <w:shd w:val="clear" w:color="auto" w:fill="auto"/>
            <w:vAlign w:val="center"/>
            <w:hideMark/>
          </w:tcPr>
          <w:p w14:paraId="14F7ED66" w14:textId="16829D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65B1CBB" w14:textId="1C26675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7069D607" w14:textId="11AF6A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2744C15D" w14:textId="7D912A5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Nook Street to a point at its junction with Guard Street</w:t>
            </w:r>
          </w:p>
        </w:tc>
      </w:tr>
      <w:tr w:rsidR="00062A69" w:rsidRPr="00354E8E" w14:paraId="5424FDA6" w14:textId="77777777" w:rsidTr="00684518">
        <w:trPr>
          <w:trHeight w:val="675"/>
        </w:trPr>
        <w:tc>
          <w:tcPr>
            <w:tcW w:w="1305" w:type="dxa"/>
            <w:tcBorders>
              <w:top w:val="nil"/>
              <w:left w:val="nil"/>
              <w:bottom w:val="nil"/>
              <w:right w:val="nil"/>
            </w:tcBorders>
            <w:shd w:val="clear" w:color="auto" w:fill="auto"/>
            <w:vAlign w:val="center"/>
            <w:hideMark/>
          </w:tcPr>
          <w:p w14:paraId="001808E0" w14:textId="1000BF9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519304C" w14:textId="53A12DD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225EB2EC" w14:textId="466DE1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2602CAA6" w14:textId="66D97AC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Edkin Street to a point at its junction with Jane Street</w:t>
            </w:r>
          </w:p>
        </w:tc>
      </w:tr>
      <w:tr w:rsidR="00062A69" w:rsidRPr="00354E8E" w14:paraId="6FF3D056" w14:textId="77777777" w:rsidTr="00684518">
        <w:trPr>
          <w:trHeight w:val="675"/>
        </w:trPr>
        <w:tc>
          <w:tcPr>
            <w:tcW w:w="1305" w:type="dxa"/>
            <w:tcBorders>
              <w:top w:val="nil"/>
              <w:left w:val="nil"/>
              <w:bottom w:val="nil"/>
              <w:right w:val="nil"/>
            </w:tcBorders>
            <w:shd w:val="clear" w:color="auto" w:fill="auto"/>
            <w:vAlign w:val="center"/>
            <w:hideMark/>
          </w:tcPr>
          <w:p w14:paraId="2A239DC0" w14:textId="2DF733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3679D6D" w14:textId="2B333E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829" w:type="dxa"/>
            <w:tcBorders>
              <w:top w:val="nil"/>
              <w:left w:val="nil"/>
              <w:bottom w:val="nil"/>
              <w:right w:val="nil"/>
            </w:tcBorders>
            <w:shd w:val="clear" w:color="auto" w:fill="auto"/>
            <w:vAlign w:val="center"/>
            <w:hideMark/>
          </w:tcPr>
          <w:p w14:paraId="290F2DCC" w14:textId="3B760D5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West/South West</w:t>
            </w:r>
          </w:p>
        </w:tc>
        <w:tc>
          <w:tcPr>
            <w:tcW w:w="4035" w:type="dxa"/>
            <w:tcBorders>
              <w:top w:val="nil"/>
              <w:left w:val="nil"/>
              <w:bottom w:val="nil"/>
              <w:right w:val="nil"/>
            </w:tcBorders>
            <w:shd w:val="clear" w:color="auto" w:fill="auto"/>
            <w:vAlign w:val="center"/>
            <w:hideMark/>
          </w:tcPr>
          <w:p w14:paraId="465CC4B9" w14:textId="788EBF5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at its junction with Harrington Road</w:t>
            </w:r>
          </w:p>
        </w:tc>
      </w:tr>
      <w:tr w:rsidR="00062A69" w:rsidRPr="00354E8E" w14:paraId="64C77DCF" w14:textId="77777777" w:rsidTr="00684518">
        <w:trPr>
          <w:trHeight w:val="675"/>
        </w:trPr>
        <w:tc>
          <w:tcPr>
            <w:tcW w:w="1305" w:type="dxa"/>
            <w:tcBorders>
              <w:top w:val="nil"/>
              <w:left w:val="nil"/>
              <w:bottom w:val="nil"/>
              <w:right w:val="nil"/>
            </w:tcBorders>
            <w:shd w:val="clear" w:color="auto" w:fill="auto"/>
            <w:vAlign w:val="center"/>
            <w:hideMark/>
          </w:tcPr>
          <w:p w14:paraId="778C58FE" w14:textId="499B72F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E3EFBE3" w14:textId="5850DE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Wastwater Avenue</w:t>
            </w:r>
          </w:p>
        </w:tc>
        <w:tc>
          <w:tcPr>
            <w:tcW w:w="1829" w:type="dxa"/>
            <w:tcBorders>
              <w:top w:val="nil"/>
              <w:left w:val="nil"/>
              <w:bottom w:val="nil"/>
              <w:right w:val="nil"/>
            </w:tcBorders>
            <w:shd w:val="clear" w:color="auto" w:fill="auto"/>
            <w:vAlign w:val="center"/>
            <w:hideMark/>
          </w:tcPr>
          <w:p w14:paraId="315217CC" w14:textId="7C44C1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3567A8E7" w14:textId="7CDB1D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Honister Drive to a point </w:t>
            </w:r>
            <w:r w:rsidRPr="003A7FBC">
              <w:rPr>
                <w:rFonts w:eastAsia="Times New Roman" w:cs="Arial"/>
                <w:color w:val="FF0000"/>
                <w:szCs w:val="16"/>
                <w:lang w:eastAsia="en-GB"/>
              </w:rPr>
              <w:t xml:space="preserve">17m </w:t>
            </w:r>
            <w:r w:rsidRPr="003A7FBC">
              <w:rPr>
                <w:rFonts w:eastAsia="Times New Roman" w:cs="Arial"/>
                <w:color w:val="00B050"/>
                <w:szCs w:val="16"/>
                <w:lang w:eastAsia="en-GB"/>
              </w:rPr>
              <w:t xml:space="preserve">39m </w:t>
            </w:r>
            <w:r w:rsidRPr="00354E8E">
              <w:rPr>
                <w:rFonts w:eastAsia="Times New Roman" w:cs="Arial"/>
                <w:color w:val="000000"/>
                <w:szCs w:val="16"/>
                <w:lang w:eastAsia="en-GB"/>
              </w:rPr>
              <w:t>south of its junction with Honister Drive</w:t>
            </w:r>
          </w:p>
        </w:tc>
      </w:tr>
      <w:tr w:rsidR="00062A69" w:rsidRPr="00354E8E" w14:paraId="6958E809" w14:textId="77777777" w:rsidTr="00684518">
        <w:trPr>
          <w:trHeight w:val="675"/>
        </w:trPr>
        <w:tc>
          <w:tcPr>
            <w:tcW w:w="1305" w:type="dxa"/>
            <w:tcBorders>
              <w:top w:val="nil"/>
              <w:left w:val="nil"/>
              <w:bottom w:val="nil"/>
              <w:right w:val="nil"/>
            </w:tcBorders>
            <w:shd w:val="clear" w:color="auto" w:fill="auto"/>
            <w:vAlign w:val="center"/>
            <w:hideMark/>
          </w:tcPr>
          <w:p w14:paraId="54324A83" w14:textId="4B9F68E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861550A" w14:textId="0D98480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Wesley Street</w:t>
            </w:r>
          </w:p>
        </w:tc>
        <w:tc>
          <w:tcPr>
            <w:tcW w:w="1829" w:type="dxa"/>
            <w:tcBorders>
              <w:top w:val="nil"/>
              <w:left w:val="nil"/>
              <w:bottom w:val="nil"/>
              <w:right w:val="nil"/>
            </w:tcBorders>
            <w:shd w:val="clear" w:color="auto" w:fill="auto"/>
            <w:vAlign w:val="center"/>
            <w:hideMark/>
          </w:tcPr>
          <w:p w14:paraId="3908251E" w14:textId="4967AE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0884CA7E" w14:textId="5663AA0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2m north west of its junction with Senhouse Street</w:t>
            </w:r>
          </w:p>
        </w:tc>
      </w:tr>
      <w:tr w:rsidR="00062A69" w:rsidRPr="00354E8E" w14:paraId="1EB4E441" w14:textId="77777777" w:rsidTr="00684518">
        <w:trPr>
          <w:trHeight w:val="675"/>
        </w:trPr>
        <w:tc>
          <w:tcPr>
            <w:tcW w:w="1305" w:type="dxa"/>
            <w:tcBorders>
              <w:top w:val="nil"/>
              <w:left w:val="nil"/>
              <w:bottom w:val="nil"/>
              <w:right w:val="nil"/>
            </w:tcBorders>
            <w:shd w:val="clear" w:color="auto" w:fill="auto"/>
            <w:vAlign w:val="center"/>
            <w:hideMark/>
          </w:tcPr>
          <w:p w14:paraId="12CA9E2E" w14:textId="4E900B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222F653" w14:textId="052D9F9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Wesley Street</w:t>
            </w:r>
          </w:p>
        </w:tc>
        <w:tc>
          <w:tcPr>
            <w:tcW w:w="1829" w:type="dxa"/>
            <w:tcBorders>
              <w:top w:val="nil"/>
              <w:left w:val="nil"/>
              <w:bottom w:val="nil"/>
              <w:right w:val="nil"/>
            </w:tcBorders>
            <w:shd w:val="clear" w:color="auto" w:fill="auto"/>
            <w:vAlign w:val="center"/>
            <w:hideMark/>
          </w:tcPr>
          <w:p w14:paraId="125076B1" w14:textId="0E1600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33E6220C" w14:textId="494D306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Senhouse Street to a point 2m north west of its junction with Senhouse Street</w:t>
            </w:r>
          </w:p>
        </w:tc>
      </w:tr>
      <w:tr w:rsidR="00062A69" w:rsidRPr="00354E8E" w14:paraId="4FBD1C1E" w14:textId="77777777" w:rsidTr="00684518">
        <w:trPr>
          <w:trHeight w:val="675"/>
        </w:trPr>
        <w:tc>
          <w:tcPr>
            <w:tcW w:w="1305" w:type="dxa"/>
            <w:tcBorders>
              <w:top w:val="nil"/>
              <w:left w:val="nil"/>
              <w:bottom w:val="nil"/>
              <w:right w:val="nil"/>
            </w:tcBorders>
            <w:shd w:val="clear" w:color="auto" w:fill="auto"/>
            <w:vAlign w:val="center"/>
            <w:hideMark/>
          </w:tcPr>
          <w:p w14:paraId="1CA54671" w14:textId="07CC9F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B8C12B4" w14:textId="5CC7604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Westfield Drive</w:t>
            </w:r>
          </w:p>
        </w:tc>
        <w:tc>
          <w:tcPr>
            <w:tcW w:w="1829" w:type="dxa"/>
            <w:tcBorders>
              <w:top w:val="nil"/>
              <w:left w:val="nil"/>
              <w:bottom w:val="nil"/>
              <w:right w:val="nil"/>
            </w:tcBorders>
            <w:shd w:val="clear" w:color="auto" w:fill="auto"/>
            <w:vAlign w:val="center"/>
            <w:hideMark/>
          </w:tcPr>
          <w:p w14:paraId="17B638F8" w14:textId="4206907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035" w:type="dxa"/>
            <w:tcBorders>
              <w:top w:val="nil"/>
              <w:left w:val="nil"/>
              <w:bottom w:val="nil"/>
              <w:right w:val="nil"/>
            </w:tcBorders>
            <w:shd w:val="clear" w:color="auto" w:fill="auto"/>
            <w:vAlign w:val="center"/>
            <w:hideMark/>
          </w:tcPr>
          <w:p w14:paraId="44B430B3" w14:textId="26AB38E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29m north-east of its junction with Grasmere Avenue to a point 58m north-east of its junction with Grasmere Avenue</w:t>
            </w:r>
          </w:p>
        </w:tc>
      </w:tr>
      <w:tr w:rsidR="00062A69" w:rsidRPr="00354E8E" w14:paraId="39881977" w14:textId="77777777" w:rsidTr="00684518">
        <w:trPr>
          <w:trHeight w:val="675"/>
        </w:trPr>
        <w:tc>
          <w:tcPr>
            <w:tcW w:w="1305" w:type="dxa"/>
            <w:tcBorders>
              <w:top w:val="nil"/>
              <w:left w:val="nil"/>
              <w:bottom w:val="nil"/>
              <w:right w:val="nil"/>
            </w:tcBorders>
            <w:shd w:val="clear" w:color="auto" w:fill="auto"/>
            <w:vAlign w:val="center"/>
            <w:hideMark/>
          </w:tcPr>
          <w:p w14:paraId="24EC839E" w14:textId="22666F8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81FA46" w14:textId="6836E12C"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Westfield Drive</w:t>
            </w:r>
          </w:p>
        </w:tc>
        <w:tc>
          <w:tcPr>
            <w:tcW w:w="1829" w:type="dxa"/>
            <w:tcBorders>
              <w:top w:val="nil"/>
              <w:left w:val="nil"/>
              <w:bottom w:val="nil"/>
              <w:right w:val="nil"/>
            </w:tcBorders>
            <w:shd w:val="clear" w:color="auto" w:fill="auto"/>
            <w:vAlign w:val="center"/>
            <w:hideMark/>
          </w:tcPr>
          <w:p w14:paraId="356B19E9" w14:textId="0E077A5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035" w:type="dxa"/>
            <w:tcBorders>
              <w:top w:val="nil"/>
              <w:left w:val="nil"/>
              <w:bottom w:val="nil"/>
              <w:right w:val="nil"/>
            </w:tcBorders>
            <w:shd w:val="clear" w:color="auto" w:fill="auto"/>
            <w:vAlign w:val="center"/>
            <w:hideMark/>
          </w:tcPr>
          <w:p w14:paraId="68CDC83F" w14:textId="6E1382A9" w:rsidR="00062A69" w:rsidRPr="00354E8E" w:rsidRDefault="00062A69" w:rsidP="00EB6736">
            <w:pPr>
              <w:rPr>
                <w:rFonts w:eastAsia="Times New Roman" w:cs="Arial"/>
                <w:color w:val="000000"/>
                <w:szCs w:val="16"/>
                <w:lang w:eastAsia="en-GB"/>
              </w:rPr>
            </w:pPr>
            <w:r w:rsidRPr="00354E8E">
              <w:rPr>
                <w:rFonts w:eastAsia="Times New Roman" w:cs="Arial"/>
                <w:szCs w:val="16"/>
                <w:lang w:eastAsia="en-GB"/>
              </w:rPr>
              <w:t>From a point at its junction with Newlands Lane South to a point 28m  south-west of its junction with Newlands Lane South</w:t>
            </w:r>
          </w:p>
        </w:tc>
      </w:tr>
      <w:tr w:rsidR="00062A69" w:rsidRPr="00354E8E" w14:paraId="616961D4" w14:textId="77777777" w:rsidTr="00684518">
        <w:trPr>
          <w:trHeight w:val="675"/>
        </w:trPr>
        <w:tc>
          <w:tcPr>
            <w:tcW w:w="1305" w:type="dxa"/>
            <w:tcBorders>
              <w:top w:val="nil"/>
              <w:left w:val="nil"/>
              <w:bottom w:val="nil"/>
              <w:right w:val="nil"/>
            </w:tcBorders>
            <w:shd w:val="clear" w:color="auto" w:fill="auto"/>
            <w:vAlign w:val="center"/>
            <w:hideMark/>
          </w:tcPr>
          <w:p w14:paraId="3545B862" w14:textId="775A1E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EBF4C63" w14:textId="779F156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Wether Riggs  Road</w:t>
            </w:r>
          </w:p>
        </w:tc>
        <w:tc>
          <w:tcPr>
            <w:tcW w:w="1829" w:type="dxa"/>
            <w:tcBorders>
              <w:top w:val="nil"/>
              <w:left w:val="nil"/>
              <w:bottom w:val="nil"/>
              <w:right w:val="nil"/>
            </w:tcBorders>
            <w:shd w:val="clear" w:color="auto" w:fill="auto"/>
            <w:vAlign w:val="center"/>
            <w:hideMark/>
          </w:tcPr>
          <w:p w14:paraId="1BE24211" w14:textId="35B79C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035" w:type="dxa"/>
            <w:tcBorders>
              <w:top w:val="nil"/>
              <w:left w:val="nil"/>
              <w:bottom w:val="nil"/>
              <w:right w:val="nil"/>
            </w:tcBorders>
            <w:shd w:val="clear" w:color="auto" w:fill="auto"/>
            <w:vAlign w:val="center"/>
            <w:hideMark/>
          </w:tcPr>
          <w:p w14:paraId="520D4052" w14:textId="73DEBEE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31m south-east of its junction with Salterbeck Road</w:t>
            </w:r>
          </w:p>
        </w:tc>
      </w:tr>
      <w:tr w:rsidR="00062A69" w:rsidRPr="00354E8E" w14:paraId="3FEF2760" w14:textId="77777777" w:rsidTr="00684518">
        <w:trPr>
          <w:trHeight w:val="675"/>
        </w:trPr>
        <w:tc>
          <w:tcPr>
            <w:tcW w:w="1305" w:type="dxa"/>
            <w:tcBorders>
              <w:top w:val="nil"/>
              <w:left w:val="nil"/>
              <w:bottom w:val="nil"/>
              <w:right w:val="nil"/>
            </w:tcBorders>
            <w:shd w:val="clear" w:color="auto" w:fill="auto"/>
            <w:vAlign w:val="center"/>
            <w:hideMark/>
          </w:tcPr>
          <w:p w14:paraId="22DAEC44" w14:textId="5CCFE54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3A6B5E8" w14:textId="21A79B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Wether Riggs Road</w:t>
            </w:r>
          </w:p>
        </w:tc>
        <w:tc>
          <w:tcPr>
            <w:tcW w:w="1829" w:type="dxa"/>
            <w:tcBorders>
              <w:top w:val="nil"/>
              <w:left w:val="nil"/>
              <w:bottom w:val="nil"/>
              <w:right w:val="nil"/>
            </w:tcBorders>
            <w:shd w:val="clear" w:color="auto" w:fill="auto"/>
            <w:vAlign w:val="center"/>
            <w:hideMark/>
          </w:tcPr>
          <w:p w14:paraId="6D9D70E0" w14:textId="75541EC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035" w:type="dxa"/>
            <w:tcBorders>
              <w:top w:val="nil"/>
              <w:left w:val="nil"/>
              <w:bottom w:val="nil"/>
              <w:right w:val="nil"/>
            </w:tcBorders>
            <w:shd w:val="clear" w:color="auto" w:fill="auto"/>
            <w:vAlign w:val="center"/>
            <w:hideMark/>
          </w:tcPr>
          <w:p w14:paraId="4C003B48" w14:textId="1A076E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Salterbeck Road to a point 61m south-east of its junction with Salterbeck Road</w:t>
            </w:r>
          </w:p>
        </w:tc>
      </w:tr>
      <w:tr w:rsidR="00062A69" w:rsidRPr="00354E8E" w14:paraId="349CE5B5" w14:textId="77777777" w:rsidTr="00684518">
        <w:trPr>
          <w:trHeight w:val="675"/>
        </w:trPr>
        <w:tc>
          <w:tcPr>
            <w:tcW w:w="1305" w:type="dxa"/>
            <w:tcBorders>
              <w:top w:val="nil"/>
              <w:left w:val="nil"/>
              <w:bottom w:val="nil"/>
              <w:right w:val="nil"/>
            </w:tcBorders>
            <w:shd w:val="clear" w:color="auto" w:fill="auto"/>
            <w:vAlign w:val="center"/>
            <w:hideMark/>
          </w:tcPr>
          <w:p w14:paraId="54C66F22" w14:textId="2F064802"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5BA23C59" w14:textId="2653E880" w:rsidR="00062A69" w:rsidRPr="00042FEB" w:rsidRDefault="00062A69" w:rsidP="00EB6736">
            <w:pPr>
              <w:rPr>
                <w:rFonts w:eastAsia="Times New Roman" w:cs="Arial"/>
                <w:szCs w:val="16"/>
                <w:lang w:eastAsia="en-GB"/>
              </w:rPr>
            </w:pPr>
            <w:r w:rsidRPr="00042FEB">
              <w:rPr>
                <w:rFonts w:eastAsia="Times New Roman" w:cs="Arial"/>
                <w:szCs w:val="16"/>
                <w:lang w:eastAsia="en-GB"/>
              </w:rPr>
              <w:t>Whitfield Court</w:t>
            </w:r>
          </w:p>
        </w:tc>
        <w:tc>
          <w:tcPr>
            <w:tcW w:w="1829" w:type="dxa"/>
            <w:tcBorders>
              <w:top w:val="nil"/>
              <w:left w:val="nil"/>
              <w:bottom w:val="nil"/>
              <w:right w:val="nil"/>
            </w:tcBorders>
            <w:shd w:val="clear" w:color="auto" w:fill="auto"/>
            <w:vAlign w:val="center"/>
            <w:hideMark/>
          </w:tcPr>
          <w:p w14:paraId="79F209BB" w14:textId="573BA09D" w:rsidR="00062A69" w:rsidRPr="00042FEB" w:rsidRDefault="00062A69" w:rsidP="00EB6736">
            <w:pPr>
              <w:rPr>
                <w:rFonts w:eastAsia="Times New Roman" w:cs="Arial"/>
                <w:szCs w:val="16"/>
                <w:lang w:eastAsia="en-GB"/>
              </w:rPr>
            </w:pPr>
            <w:r w:rsidRPr="00042FEB">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556C3E3F" w14:textId="44B1F3B7"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its junction with Byron Street to a point 10m south west of its junction with Byron Street</w:t>
            </w:r>
          </w:p>
        </w:tc>
      </w:tr>
      <w:tr w:rsidR="00062A69" w:rsidRPr="00354E8E" w14:paraId="07896F4E" w14:textId="77777777" w:rsidTr="00684518">
        <w:trPr>
          <w:trHeight w:val="675"/>
        </w:trPr>
        <w:tc>
          <w:tcPr>
            <w:tcW w:w="1305" w:type="dxa"/>
            <w:tcBorders>
              <w:top w:val="nil"/>
              <w:left w:val="nil"/>
              <w:bottom w:val="nil"/>
              <w:right w:val="nil"/>
            </w:tcBorders>
            <w:shd w:val="clear" w:color="auto" w:fill="auto"/>
            <w:vAlign w:val="center"/>
            <w:hideMark/>
          </w:tcPr>
          <w:p w14:paraId="02251D09" w14:textId="0E5A6A31"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4D7924C" w14:textId="067A2BE2" w:rsidR="00062A69" w:rsidRPr="00042FEB" w:rsidRDefault="00062A69" w:rsidP="00EB6736">
            <w:pPr>
              <w:rPr>
                <w:rFonts w:eastAsia="Times New Roman" w:cs="Arial"/>
                <w:szCs w:val="16"/>
                <w:lang w:eastAsia="en-GB"/>
              </w:rPr>
            </w:pPr>
            <w:r w:rsidRPr="00042FEB">
              <w:rPr>
                <w:rFonts w:eastAsia="Times New Roman" w:cs="Arial"/>
                <w:szCs w:val="16"/>
                <w:lang w:eastAsia="en-GB"/>
              </w:rPr>
              <w:t>Whitfield Court</w:t>
            </w:r>
          </w:p>
        </w:tc>
        <w:tc>
          <w:tcPr>
            <w:tcW w:w="1829" w:type="dxa"/>
            <w:tcBorders>
              <w:top w:val="nil"/>
              <w:left w:val="nil"/>
              <w:bottom w:val="nil"/>
              <w:right w:val="nil"/>
            </w:tcBorders>
            <w:shd w:val="clear" w:color="auto" w:fill="auto"/>
            <w:vAlign w:val="center"/>
            <w:hideMark/>
          </w:tcPr>
          <w:p w14:paraId="3D145803" w14:textId="4052BA0B" w:rsidR="00062A69" w:rsidRPr="00042FEB" w:rsidRDefault="00062A69" w:rsidP="00EB6736">
            <w:pPr>
              <w:rPr>
                <w:rFonts w:eastAsia="Times New Roman" w:cs="Arial"/>
                <w:szCs w:val="16"/>
                <w:lang w:eastAsia="en-GB"/>
              </w:rPr>
            </w:pPr>
            <w:r w:rsidRPr="00042FEB">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508132DF" w14:textId="6F661DDD"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25m south west of its junction with Byron Street to a point 35m south west of its junction with Byron Street</w:t>
            </w:r>
          </w:p>
        </w:tc>
      </w:tr>
      <w:tr w:rsidR="00062A69" w:rsidRPr="00354E8E" w14:paraId="29913E44" w14:textId="77777777" w:rsidTr="00684518">
        <w:trPr>
          <w:trHeight w:val="675"/>
        </w:trPr>
        <w:tc>
          <w:tcPr>
            <w:tcW w:w="1305" w:type="dxa"/>
            <w:tcBorders>
              <w:top w:val="nil"/>
              <w:left w:val="nil"/>
              <w:bottom w:val="nil"/>
              <w:right w:val="nil"/>
            </w:tcBorders>
            <w:shd w:val="clear" w:color="auto" w:fill="auto"/>
            <w:vAlign w:val="center"/>
            <w:hideMark/>
          </w:tcPr>
          <w:p w14:paraId="3E7FB217" w14:textId="4C162FC4" w:rsidR="00062A69" w:rsidRPr="00042FEB" w:rsidRDefault="00062A69" w:rsidP="00EB6736">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43E00362" w14:textId="6F0CDBBD" w:rsidR="00062A69" w:rsidRPr="00042FEB" w:rsidRDefault="00062A69" w:rsidP="00EB6736">
            <w:pPr>
              <w:rPr>
                <w:rFonts w:eastAsia="Times New Roman" w:cs="Arial"/>
                <w:szCs w:val="16"/>
                <w:lang w:eastAsia="en-GB"/>
              </w:rPr>
            </w:pPr>
            <w:r w:rsidRPr="00042FEB">
              <w:rPr>
                <w:rFonts w:eastAsia="Times New Roman" w:cs="Arial"/>
                <w:szCs w:val="16"/>
                <w:lang w:eastAsia="en-GB"/>
              </w:rPr>
              <w:t>Whitfield Court</w:t>
            </w:r>
          </w:p>
        </w:tc>
        <w:tc>
          <w:tcPr>
            <w:tcW w:w="1829" w:type="dxa"/>
            <w:tcBorders>
              <w:top w:val="nil"/>
              <w:left w:val="nil"/>
              <w:bottom w:val="nil"/>
              <w:right w:val="nil"/>
            </w:tcBorders>
            <w:shd w:val="clear" w:color="auto" w:fill="auto"/>
            <w:vAlign w:val="center"/>
            <w:hideMark/>
          </w:tcPr>
          <w:p w14:paraId="03EE9714" w14:textId="2FCD457A" w:rsidR="00062A69" w:rsidRPr="00042FEB" w:rsidRDefault="00062A69" w:rsidP="00EB6736">
            <w:pPr>
              <w:rPr>
                <w:rFonts w:eastAsia="Times New Roman" w:cs="Arial"/>
                <w:szCs w:val="16"/>
                <w:lang w:eastAsia="en-GB"/>
              </w:rPr>
            </w:pPr>
            <w:r w:rsidRPr="00042FEB">
              <w:rPr>
                <w:rFonts w:eastAsia="Times New Roman" w:cs="Arial"/>
                <w:szCs w:val="16"/>
                <w:lang w:eastAsia="en-GB"/>
              </w:rPr>
              <w:t>South East</w:t>
            </w:r>
          </w:p>
        </w:tc>
        <w:tc>
          <w:tcPr>
            <w:tcW w:w="4035" w:type="dxa"/>
            <w:tcBorders>
              <w:top w:val="nil"/>
              <w:left w:val="nil"/>
              <w:bottom w:val="nil"/>
              <w:right w:val="nil"/>
            </w:tcBorders>
            <w:shd w:val="clear" w:color="auto" w:fill="auto"/>
            <w:vAlign w:val="center"/>
            <w:hideMark/>
          </w:tcPr>
          <w:p w14:paraId="732690E3" w14:textId="239E9CAA" w:rsidR="00062A69" w:rsidRPr="00042FEB" w:rsidRDefault="00062A69" w:rsidP="00EB6736">
            <w:pPr>
              <w:rPr>
                <w:rFonts w:eastAsia="Times New Roman" w:cs="Arial"/>
                <w:szCs w:val="16"/>
                <w:lang w:eastAsia="en-GB"/>
              </w:rPr>
            </w:pPr>
            <w:r w:rsidRPr="00042FEB">
              <w:rPr>
                <w:rFonts w:eastAsia="Times New Roman" w:cs="Arial"/>
                <w:szCs w:val="16"/>
                <w:lang w:eastAsia="en-GB"/>
              </w:rPr>
              <w:t>From a point at the centre of its junction with Byron Street to a point 10m south west of the centre of its junction with Byron Street</w:t>
            </w:r>
          </w:p>
        </w:tc>
      </w:tr>
      <w:tr w:rsidR="00062A69" w:rsidRPr="00354E8E" w14:paraId="7AE1A628" w14:textId="77777777" w:rsidTr="00684518">
        <w:trPr>
          <w:trHeight w:val="675"/>
        </w:trPr>
        <w:tc>
          <w:tcPr>
            <w:tcW w:w="1305" w:type="dxa"/>
            <w:tcBorders>
              <w:top w:val="nil"/>
              <w:left w:val="nil"/>
              <w:bottom w:val="nil"/>
              <w:right w:val="nil"/>
            </w:tcBorders>
            <w:shd w:val="clear" w:color="auto" w:fill="auto"/>
            <w:vAlign w:val="center"/>
            <w:hideMark/>
          </w:tcPr>
          <w:p w14:paraId="440E7C76" w14:textId="18B554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AC998D3" w14:textId="41569283"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William Street</w:t>
            </w:r>
          </w:p>
        </w:tc>
        <w:tc>
          <w:tcPr>
            <w:tcW w:w="1829" w:type="dxa"/>
            <w:tcBorders>
              <w:top w:val="nil"/>
              <w:left w:val="nil"/>
              <w:bottom w:val="nil"/>
              <w:right w:val="nil"/>
            </w:tcBorders>
            <w:shd w:val="clear" w:color="auto" w:fill="auto"/>
            <w:vAlign w:val="center"/>
            <w:hideMark/>
          </w:tcPr>
          <w:p w14:paraId="22F8CE51" w14:textId="69B2C3E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E0FB00D" w14:textId="58788C5A" w:rsidR="00062A69" w:rsidRPr="00354E8E" w:rsidRDefault="00062A69" w:rsidP="00EB6736">
            <w:pPr>
              <w:rPr>
                <w:rFonts w:eastAsia="Times New Roman" w:cs="Arial"/>
                <w:szCs w:val="16"/>
                <w:lang w:eastAsia="en-GB"/>
              </w:rPr>
            </w:pPr>
            <w:r w:rsidRPr="00354E8E">
              <w:rPr>
                <w:rFonts w:eastAsia="Times New Roman" w:cs="Arial"/>
                <w:color w:val="000000"/>
                <w:szCs w:val="16"/>
                <w:lang w:eastAsia="en-GB"/>
              </w:rPr>
              <w:t>From a point at its junction with South William Street to a point 38m North of its junction with South William Street</w:t>
            </w:r>
          </w:p>
        </w:tc>
      </w:tr>
      <w:tr w:rsidR="00062A69" w:rsidRPr="00354E8E" w14:paraId="148D717F" w14:textId="77777777" w:rsidTr="00684518">
        <w:trPr>
          <w:trHeight w:val="675"/>
        </w:trPr>
        <w:tc>
          <w:tcPr>
            <w:tcW w:w="1305" w:type="dxa"/>
            <w:tcBorders>
              <w:top w:val="nil"/>
              <w:left w:val="nil"/>
              <w:bottom w:val="nil"/>
              <w:right w:val="nil"/>
            </w:tcBorders>
            <w:shd w:val="clear" w:color="auto" w:fill="auto"/>
            <w:vAlign w:val="center"/>
            <w:hideMark/>
          </w:tcPr>
          <w:p w14:paraId="3DB038A7" w14:textId="46DFFE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7A3CB4" w14:textId="61B087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William Street</w:t>
            </w:r>
          </w:p>
        </w:tc>
        <w:tc>
          <w:tcPr>
            <w:tcW w:w="1829" w:type="dxa"/>
            <w:tcBorders>
              <w:top w:val="nil"/>
              <w:left w:val="nil"/>
              <w:bottom w:val="nil"/>
              <w:right w:val="nil"/>
            </w:tcBorders>
            <w:shd w:val="clear" w:color="auto" w:fill="auto"/>
            <w:vAlign w:val="center"/>
            <w:hideMark/>
          </w:tcPr>
          <w:p w14:paraId="68779DA7" w14:textId="664FC27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4FE80ED2" w14:textId="7D71EAD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6m North of its junction with South William Street</w:t>
            </w:r>
          </w:p>
        </w:tc>
      </w:tr>
      <w:tr w:rsidR="00062A69" w:rsidRPr="00354E8E" w14:paraId="3E1A42DC" w14:textId="77777777" w:rsidTr="00684518">
        <w:trPr>
          <w:trHeight w:val="675"/>
        </w:trPr>
        <w:tc>
          <w:tcPr>
            <w:tcW w:w="1305" w:type="dxa"/>
            <w:tcBorders>
              <w:top w:val="nil"/>
              <w:left w:val="nil"/>
              <w:bottom w:val="nil"/>
              <w:right w:val="nil"/>
            </w:tcBorders>
            <w:shd w:val="clear" w:color="auto" w:fill="auto"/>
            <w:vAlign w:val="center"/>
            <w:hideMark/>
          </w:tcPr>
          <w:p w14:paraId="1147DB7F" w14:textId="0E3D1A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BC601F" w14:textId="65CB957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William Street (North of Derwent Street)</w:t>
            </w:r>
          </w:p>
        </w:tc>
        <w:tc>
          <w:tcPr>
            <w:tcW w:w="1829" w:type="dxa"/>
            <w:tcBorders>
              <w:top w:val="nil"/>
              <w:left w:val="nil"/>
              <w:bottom w:val="nil"/>
              <w:right w:val="nil"/>
            </w:tcBorders>
            <w:shd w:val="clear" w:color="auto" w:fill="auto"/>
            <w:vAlign w:val="center"/>
            <w:hideMark/>
          </w:tcPr>
          <w:p w14:paraId="31C03597" w14:textId="6678862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5D4C1C4" w14:textId="541ACFC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Church Street to a point 38m north of its junction with Church Street</w:t>
            </w:r>
          </w:p>
        </w:tc>
      </w:tr>
      <w:tr w:rsidR="00062A69" w:rsidRPr="00354E8E" w14:paraId="732C144B" w14:textId="77777777" w:rsidTr="00684518">
        <w:trPr>
          <w:trHeight w:val="675"/>
        </w:trPr>
        <w:tc>
          <w:tcPr>
            <w:tcW w:w="1305" w:type="dxa"/>
            <w:tcBorders>
              <w:top w:val="nil"/>
              <w:left w:val="nil"/>
              <w:bottom w:val="nil"/>
              <w:right w:val="nil"/>
            </w:tcBorders>
            <w:shd w:val="clear" w:color="auto" w:fill="auto"/>
            <w:vAlign w:val="center"/>
          </w:tcPr>
          <w:p w14:paraId="730F9C56" w14:textId="04FC79A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38ED8C60" w14:textId="4CB8E89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William Street (North of Derwent Street)</w:t>
            </w:r>
          </w:p>
        </w:tc>
        <w:tc>
          <w:tcPr>
            <w:tcW w:w="1829" w:type="dxa"/>
            <w:tcBorders>
              <w:top w:val="nil"/>
              <w:left w:val="nil"/>
              <w:bottom w:val="nil"/>
              <w:right w:val="nil"/>
            </w:tcBorders>
            <w:shd w:val="clear" w:color="auto" w:fill="auto"/>
            <w:vAlign w:val="center"/>
          </w:tcPr>
          <w:p w14:paraId="0C2EFF8B" w14:textId="77E9976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tcPr>
          <w:p w14:paraId="020E219C" w14:textId="4E5714C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Street to a point 28m north of its junction with Derwent Street</w:t>
            </w:r>
          </w:p>
        </w:tc>
      </w:tr>
      <w:tr w:rsidR="00062A69" w:rsidRPr="00354E8E" w14:paraId="249AD1AE" w14:textId="77777777" w:rsidTr="00684518">
        <w:trPr>
          <w:trHeight w:val="675"/>
        </w:trPr>
        <w:tc>
          <w:tcPr>
            <w:tcW w:w="1305" w:type="dxa"/>
            <w:tcBorders>
              <w:top w:val="nil"/>
              <w:left w:val="nil"/>
              <w:bottom w:val="nil"/>
              <w:right w:val="nil"/>
            </w:tcBorders>
            <w:shd w:val="clear" w:color="auto" w:fill="auto"/>
            <w:vAlign w:val="center"/>
          </w:tcPr>
          <w:p w14:paraId="10215FEC" w14:textId="24F5E3B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6B699017" w14:textId="44BAA4D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William Street (South)</w:t>
            </w:r>
          </w:p>
        </w:tc>
        <w:tc>
          <w:tcPr>
            <w:tcW w:w="1829" w:type="dxa"/>
            <w:tcBorders>
              <w:top w:val="nil"/>
              <w:left w:val="nil"/>
              <w:bottom w:val="nil"/>
              <w:right w:val="nil"/>
            </w:tcBorders>
            <w:shd w:val="clear" w:color="auto" w:fill="auto"/>
            <w:vAlign w:val="center"/>
          </w:tcPr>
          <w:p w14:paraId="4BC9AB68" w14:textId="62CD5A0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tcPr>
          <w:p w14:paraId="12C181BC" w14:textId="5BADA08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5m north of its junction with South William Street</w:t>
            </w:r>
          </w:p>
        </w:tc>
      </w:tr>
      <w:tr w:rsidR="00062A69" w:rsidRPr="00354E8E" w14:paraId="1E585F98" w14:textId="77777777" w:rsidTr="00684518">
        <w:trPr>
          <w:trHeight w:val="675"/>
        </w:trPr>
        <w:tc>
          <w:tcPr>
            <w:tcW w:w="1305" w:type="dxa"/>
            <w:tcBorders>
              <w:top w:val="nil"/>
              <w:left w:val="nil"/>
              <w:bottom w:val="nil"/>
              <w:right w:val="nil"/>
            </w:tcBorders>
            <w:shd w:val="clear" w:color="auto" w:fill="auto"/>
            <w:vAlign w:val="center"/>
          </w:tcPr>
          <w:p w14:paraId="60CA7FF1" w14:textId="1390B0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539B263A" w14:textId="5A3B498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William Street (South)</w:t>
            </w:r>
          </w:p>
        </w:tc>
        <w:tc>
          <w:tcPr>
            <w:tcW w:w="1829" w:type="dxa"/>
            <w:tcBorders>
              <w:top w:val="nil"/>
              <w:left w:val="nil"/>
              <w:bottom w:val="nil"/>
              <w:right w:val="nil"/>
            </w:tcBorders>
            <w:shd w:val="clear" w:color="auto" w:fill="auto"/>
            <w:vAlign w:val="center"/>
          </w:tcPr>
          <w:p w14:paraId="02166B92" w14:textId="14434CB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tcPr>
          <w:p w14:paraId="3129741E" w14:textId="200DDAA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Fisher Street to a point 38m north of its junction with Fisher Street</w:t>
            </w:r>
          </w:p>
        </w:tc>
      </w:tr>
      <w:tr w:rsidR="00062A69" w:rsidRPr="00354E8E" w14:paraId="1324C924" w14:textId="77777777" w:rsidTr="00684518">
        <w:trPr>
          <w:trHeight w:val="675"/>
        </w:trPr>
        <w:tc>
          <w:tcPr>
            <w:tcW w:w="1305" w:type="dxa"/>
            <w:tcBorders>
              <w:top w:val="nil"/>
              <w:left w:val="nil"/>
              <w:bottom w:val="nil"/>
              <w:right w:val="nil"/>
            </w:tcBorders>
            <w:shd w:val="clear" w:color="auto" w:fill="auto"/>
            <w:vAlign w:val="center"/>
            <w:hideMark/>
          </w:tcPr>
          <w:p w14:paraId="1083D6C7" w14:textId="2BA8672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CD35681" w14:textId="3809D75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Wilson Street</w:t>
            </w:r>
          </w:p>
        </w:tc>
        <w:tc>
          <w:tcPr>
            <w:tcW w:w="1829" w:type="dxa"/>
            <w:tcBorders>
              <w:top w:val="nil"/>
              <w:left w:val="nil"/>
              <w:bottom w:val="nil"/>
              <w:right w:val="nil"/>
            </w:tcBorders>
            <w:shd w:val="clear" w:color="auto" w:fill="auto"/>
            <w:vAlign w:val="center"/>
            <w:hideMark/>
          </w:tcPr>
          <w:p w14:paraId="42AA4DE8" w14:textId="68445E8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1A7B9C38" w14:textId="4EE72D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Market Place/Curwen Street to a point at its junction with Ramsay Brow</w:t>
            </w:r>
          </w:p>
        </w:tc>
      </w:tr>
      <w:tr w:rsidR="00062A69" w:rsidRPr="00354E8E" w14:paraId="154C04C7" w14:textId="77777777" w:rsidTr="00684518">
        <w:trPr>
          <w:trHeight w:val="675"/>
        </w:trPr>
        <w:tc>
          <w:tcPr>
            <w:tcW w:w="1305" w:type="dxa"/>
            <w:tcBorders>
              <w:top w:val="nil"/>
              <w:left w:val="nil"/>
              <w:bottom w:val="nil"/>
              <w:right w:val="nil"/>
            </w:tcBorders>
            <w:shd w:val="clear" w:color="auto" w:fill="auto"/>
            <w:vAlign w:val="center"/>
            <w:hideMark/>
          </w:tcPr>
          <w:p w14:paraId="054537C8" w14:textId="2E07495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79B4FE" w14:textId="1EA1FE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Wilson Street</w:t>
            </w:r>
          </w:p>
        </w:tc>
        <w:tc>
          <w:tcPr>
            <w:tcW w:w="1829" w:type="dxa"/>
            <w:tcBorders>
              <w:top w:val="nil"/>
              <w:left w:val="nil"/>
              <w:bottom w:val="nil"/>
              <w:right w:val="nil"/>
            </w:tcBorders>
            <w:shd w:val="clear" w:color="auto" w:fill="auto"/>
            <w:vAlign w:val="center"/>
            <w:hideMark/>
          </w:tcPr>
          <w:p w14:paraId="17215D1A" w14:textId="6975BFE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All Sides</w:t>
            </w:r>
          </w:p>
        </w:tc>
        <w:tc>
          <w:tcPr>
            <w:tcW w:w="4035" w:type="dxa"/>
            <w:tcBorders>
              <w:top w:val="nil"/>
              <w:left w:val="nil"/>
              <w:bottom w:val="nil"/>
              <w:right w:val="nil"/>
            </w:tcBorders>
            <w:shd w:val="clear" w:color="auto" w:fill="auto"/>
            <w:vAlign w:val="center"/>
            <w:hideMark/>
          </w:tcPr>
          <w:p w14:paraId="75FD6657" w14:textId="61CDB97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 xml:space="preserve">The entire perimeter of the island at the south end </w:t>
            </w:r>
          </w:p>
        </w:tc>
      </w:tr>
      <w:tr w:rsidR="00062A69" w:rsidRPr="00354E8E" w14:paraId="652678C6" w14:textId="77777777" w:rsidTr="00684518">
        <w:trPr>
          <w:trHeight w:val="675"/>
        </w:trPr>
        <w:tc>
          <w:tcPr>
            <w:tcW w:w="1305" w:type="dxa"/>
            <w:tcBorders>
              <w:top w:val="nil"/>
              <w:left w:val="nil"/>
              <w:bottom w:val="nil"/>
              <w:right w:val="nil"/>
            </w:tcBorders>
            <w:shd w:val="clear" w:color="auto" w:fill="auto"/>
            <w:vAlign w:val="center"/>
            <w:hideMark/>
          </w:tcPr>
          <w:p w14:paraId="206012CC" w14:textId="5536B40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BDE10C" w14:textId="33BC8E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Windsor Road</w:t>
            </w:r>
          </w:p>
        </w:tc>
        <w:tc>
          <w:tcPr>
            <w:tcW w:w="1829" w:type="dxa"/>
            <w:tcBorders>
              <w:top w:val="nil"/>
              <w:left w:val="nil"/>
              <w:bottom w:val="nil"/>
              <w:right w:val="nil"/>
            </w:tcBorders>
            <w:shd w:val="clear" w:color="auto" w:fill="auto"/>
            <w:vAlign w:val="center"/>
            <w:hideMark/>
          </w:tcPr>
          <w:p w14:paraId="2F6F4108" w14:textId="3E14160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5A1EA82C" w14:textId="5C96B7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Nilsson Drive to a point 8m south of its junction with Nilsson Drive</w:t>
            </w:r>
          </w:p>
        </w:tc>
      </w:tr>
      <w:tr w:rsidR="00062A69" w:rsidRPr="00354E8E" w14:paraId="2E4408BB" w14:textId="77777777" w:rsidTr="00684518">
        <w:trPr>
          <w:trHeight w:val="675"/>
        </w:trPr>
        <w:tc>
          <w:tcPr>
            <w:tcW w:w="1305" w:type="dxa"/>
            <w:tcBorders>
              <w:top w:val="nil"/>
              <w:left w:val="nil"/>
              <w:bottom w:val="nil"/>
              <w:right w:val="nil"/>
            </w:tcBorders>
            <w:shd w:val="clear" w:color="auto" w:fill="auto"/>
            <w:vAlign w:val="center"/>
            <w:hideMark/>
          </w:tcPr>
          <w:p w14:paraId="0FF42723" w14:textId="77DC16B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48E3013" w14:textId="21F14BC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Windsor Road</w:t>
            </w:r>
          </w:p>
        </w:tc>
        <w:tc>
          <w:tcPr>
            <w:tcW w:w="1829" w:type="dxa"/>
            <w:tcBorders>
              <w:top w:val="nil"/>
              <w:left w:val="nil"/>
              <w:bottom w:val="nil"/>
              <w:right w:val="nil"/>
            </w:tcBorders>
            <w:shd w:val="clear" w:color="auto" w:fill="auto"/>
            <w:vAlign w:val="center"/>
            <w:hideMark/>
          </w:tcPr>
          <w:p w14:paraId="7DD711E1" w14:textId="191C73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West</w:t>
            </w:r>
          </w:p>
        </w:tc>
        <w:tc>
          <w:tcPr>
            <w:tcW w:w="4035" w:type="dxa"/>
            <w:tcBorders>
              <w:top w:val="nil"/>
              <w:left w:val="nil"/>
              <w:bottom w:val="nil"/>
              <w:right w:val="nil"/>
            </w:tcBorders>
            <w:shd w:val="clear" w:color="auto" w:fill="auto"/>
            <w:vAlign w:val="center"/>
            <w:hideMark/>
          </w:tcPr>
          <w:p w14:paraId="3ED5E1CB" w14:textId="070E8B2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Nilsson Drive to a point at its junction with Sarsfield Road</w:t>
            </w:r>
          </w:p>
        </w:tc>
      </w:tr>
      <w:tr w:rsidR="00062A69" w:rsidRPr="00354E8E" w14:paraId="30606880" w14:textId="77777777" w:rsidTr="00684518">
        <w:trPr>
          <w:trHeight w:val="675"/>
        </w:trPr>
        <w:tc>
          <w:tcPr>
            <w:tcW w:w="1305" w:type="dxa"/>
            <w:tcBorders>
              <w:top w:val="nil"/>
              <w:left w:val="nil"/>
              <w:bottom w:val="nil"/>
              <w:right w:val="nil"/>
            </w:tcBorders>
            <w:shd w:val="clear" w:color="auto" w:fill="auto"/>
            <w:vAlign w:val="center"/>
            <w:hideMark/>
          </w:tcPr>
          <w:p w14:paraId="030FBB90" w14:textId="5234877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D9B3DAF" w14:textId="396CEEA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Winifred Street</w:t>
            </w:r>
          </w:p>
        </w:tc>
        <w:tc>
          <w:tcPr>
            <w:tcW w:w="1829" w:type="dxa"/>
            <w:tcBorders>
              <w:top w:val="nil"/>
              <w:left w:val="nil"/>
              <w:bottom w:val="nil"/>
              <w:right w:val="nil"/>
            </w:tcBorders>
            <w:shd w:val="clear" w:color="auto" w:fill="auto"/>
            <w:vAlign w:val="center"/>
            <w:hideMark/>
          </w:tcPr>
          <w:p w14:paraId="179A2929" w14:textId="2B6B0A6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1029D86C" w14:textId="1B57BCF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James’ Street to a point 7m east of its junction with James’ Street</w:t>
            </w:r>
          </w:p>
        </w:tc>
      </w:tr>
      <w:tr w:rsidR="00062A69" w:rsidRPr="00354E8E" w14:paraId="3EAAF80B" w14:textId="77777777" w:rsidTr="00684518">
        <w:trPr>
          <w:trHeight w:val="675"/>
        </w:trPr>
        <w:tc>
          <w:tcPr>
            <w:tcW w:w="1305" w:type="dxa"/>
            <w:tcBorders>
              <w:top w:val="nil"/>
              <w:left w:val="nil"/>
              <w:bottom w:val="nil"/>
              <w:right w:val="nil"/>
            </w:tcBorders>
            <w:shd w:val="clear" w:color="auto" w:fill="auto"/>
            <w:vAlign w:val="center"/>
            <w:hideMark/>
          </w:tcPr>
          <w:p w14:paraId="7D95B1FD" w14:textId="4F448EF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2DA3FA7" w14:textId="47E417C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Winifred Street</w:t>
            </w:r>
          </w:p>
        </w:tc>
        <w:tc>
          <w:tcPr>
            <w:tcW w:w="1829" w:type="dxa"/>
            <w:tcBorders>
              <w:top w:val="nil"/>
              <w:left w:val="nil"/>
              <w:bottom w:val="nil"/>
              <w:right w:val="nil"/>
            </w:tcBorders>
            <w:shd w:val="clear" w:color="auto" w:fill="auto"/>
            <w:vAlign w:val="center"/>
            <w:hideMark/>
          </w:tcPr>
          <w:p w14:paraId="39C8D68A" w14:textId="3906F40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68DB431F" w14:textId="1B211F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James’ Street to a point 6m east of its junction with James’ Street</w:t>
            </w:r>
          </w:p>
        </w:tc>
      </w:tr>
      <w:tr w:rsidR="00062A69" w:rsidRPr="00354E8E" w14:paraId="135FA7B2" w14:textId="77777777" w:rsidTr="00684518">
        <w:trPr>
          <w:trHeight w:val="675"/>
        </w:trPr>
        <w:tc>
          <w:tcPr>
            <w:tcW w:w="1305" w:type="dxa"/>
            <w:tcBorders>
              <w:top w:val="nil"/>
              <w:left w:val="nil"/>
              <w:bottom w:val="nil"/>
              <w:right w:val="nil"/>
            </w:tcBorders>
            <w:shd w:val="clear" w:color="auto" w:fill="auto"/>
            <w:vAlign w:val="center"/>
            <w:hideMark/>
          </w:tcPr>
          <w:p w14:paraId="3FFA9A88" w14:textId="129D23F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C0739C3" w14:textId="36A934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Wordsworth Street</w:t>
            </w:r>
          </w:p>
        </w:tc>
        <w:tc>
          <w:tcPr>
            <w:tcW w:w="1829" w:type="dxa"/>
            <w:tcBorders>
              <w:top w:val="nil"/>
              <w:left w:val="nil"/>
              <w:bottom w:val="nil"/>
              <w:right w:val="nil"/>
            </w:tcBorders>
            <w:shd w:val="clear" w:color="auto" w:fill="auto"/>
            <w:vAlign w:val="center"/>
            <w:hideMark/>
          </w:tcPr>
          <w:p w14:paraId="0C3FA5F7" w14:textId="465DE6C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0CEAA15" w14:textId="6DC6DB9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72m west of its junction with Park Lane to a point 78m West of its junction with Park Lane</w:t>
            </w:r>
          </w:p>
        </w:tc>
      </w:tr>
      <w:tr w:rsidR="00062A69" w:rsidRPr="00354E8E" w14:paraId="3EA1955A" w14:textId="77777777" w:rsidTr="00684518">
        <w:trPr>
          <w:trHeight w:val="675"/>
        </w:trPr>
        <w:tc>
          <w:tcPr>
            <w:tcW w:w="1305" w:type="dxa"/>
            <w:tcBorders>
              <w:top w:val="nil"/>
              <w:left w:val="nil"/>
              <w:bottom w:val="nil"/>
              <w:right w:val="nil"/>
            </w:tcBorders>
            <w:shd w:val="clear" w:color="auto" w:fill="auto"/>
            <w:vAlign w:val="center"/>
            <w:hideMark/>
          </w:tcPr>
          <w:p w14:paraId="57B116C1" w14:textId="40DB542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FC2CD35" w14:textId="14C5B1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Wordsworth Street</w:t>
            </w:r>
          </w:p>
        </w:tc>
        <w:tc>
          <w:tcPr>
            <w:tcW w:w="1829" w:type="dxa"/>
            <w:tcBorders>
              <w:top w:val="nil"/>
              <w:left w:val="nil"/>
              <w:bottom w:val="nil"/>
              <w:right w:val="nil"/>
            </w:tcBorders>
            <w:shd w:val="clear" w:color="auto" w:fill="auto"/>
            <w:vAlign w:val="center"/>
            <w:hideMark/>
          </w:tcPr>
          <w:p w14:paraId="2F473961" w14:textId="50D305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5A7110E2" w14:textId="7EA9BC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4m West of its junction with Park Lane</w:t>
            </w:r>
          </w:p>
        </w:tc>
      </w:tr>
      <w:tr w:rsidR="00062A69" w:rsidRPr="00354E8E" w14:paraId="2F0A9ED6" w14:textId="77777777" w:rsidTr="00684518">
        <w:trPr>
          <w:trHeight w:val="675"/>
        </w:trPr>
        <w:tc>
          <w:tcPr>
            <w:tcW w:w="1305" w:type="dxa"/>
            <w:tcBorders>
              <w:top w:val="nil"/>
              <w:left w:val="nil"/>
              <w:bottom w:val="nil"/>
              <w:right w:val="nil"/>
            </w:tcBorders>
            <w:shd w:val="clear" w:color="auto" w:fill="auto"/>
            <w:vAlign w:val="center"/>
            <w:hideMark/>
          </w:tcPr>
          <w:p w14:paraId="57EB8312" w14:textId="3309E44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01104088" w14:textId="522F871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Wordsworth Street</w:t>
            </w:r>
          </w:p>
        </w:tc>
        <w:tc>
          <w:tcPr>
            <w:tcW w:w="1829" w:type="dxa"/>
            <w:tcBorders>
              <w:top w:val="nil"/>
              <w:left w:val="nil"/>
              <w:bottom w:val="nil"/>
              <w:right w:val="nil"/>
            </w:tcBorders>
            <w:shd w:val="clear" w:color="auto" w:fill="auto"/>
            <w:vAlign w:val="center"/>
            <w:hideMark/>
          </w:tcPr>
          <w:p w14:paraId="67883F9A" w14:textId="29ACEDC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0FCD880" w14:textId="7B4E547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72m West of its junction with Park Lane to a point 79m West of its junction with Park Lane</w:t>
            </w:r>
          </w:p>
        </w:tc>
      </w:tr>
      <w:tr w:rsidR="00062A69" w:rsidRPr="00354E8E" w14:paraId="1A4CB736" w14:textId="77777777" w:rsidTr="00684518">
        <w:trPr>
          <w:trHeight w:val="675"/>
        </w:trPr>
        <w:tc>
          <w:tcPr>
            <w:tcW w:w="1305" w:type="dxa"/>
            <w:tcBorders>
              <w:top w:val="nil"/>
              <w:left w:val="nil"/>
              <w:bottom w:val="nil"/>
              <w:right w:val="nil"/>
            </w:tcBorders>
            <w:shd w:val="clear" w:color="auto" w:fill="auto"/>
            <w:vAlign w:val="center"/>
            <w:hideMark/>
          </w:tcPr>
          <w:p w14:paraId="457C46CB" w14:textId="4D21770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BB4A56C" w14:textId="7C4AD8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Wordsworth Street</w:t>
            </w:r>
          </w:p>
        </w:tc>
        <w:tc>
          <w:tcPr>
            <w:tcW w:w="1829" w:type="dxa"/>
            <w:tcBorders>
              <w:top w:val="nil"/>
              <w:left w:val="nil"/>
              <w:bottom w:val="nil"/>
              <w:right w:val="nil"/>
            </w:tcBorders>
            <w:shd w:val="clear" w:color="auto" w:fill="auto"/>
            <w:vAlign w:val="center"/>
            <w:hideMark/>
          </w:tcPr>
          <w:p w14:paraId="6C3B0B9B" w14:textId="000A3F2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0391E50" w14:textId="3CF5442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West of its  junction with Park Lane</w:t>
            </w:r>
          </w:p>
        </w:tc>
      </w:tr>
      <w:tr w:rsidR="00062A69" w:rsidRPr="00354E8E" w14:paraId="1EC69DF9" w14:textId="77777777" w:rsidTr="00684518">
        <w:trPr>
          <w:trHeight w:val="675"/>
        </w:trPr>
        <w:tc>
          <w:tcPr>
            <w:tcW w:w="1305" w:type="dxa"/>
            <w:tcBorders>
              <w:top w:val="nil"/>
              <w:left w:val="nil"/>
              <w:bottom w:val="nil"/>
              <w:right w:val="nil"/>
            </w:tcBorders>
            <w:shd w:val="clear" w:color="auto" w:fill="auto"/>
            <w:vAlign w:val="center"/>
            <w:hideMark/>
          </w:tcPr>
          <w:p w14:paraId="0C1D456C" w14:textId="07ADA66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9FCF98E" w14:textId="448D0F4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Wordsworth Street</w:t>
            </w:r>
          </w:p>
        </w:tc>
        <w:tc>
          <w:tcPr>
            <w:tcW w:w="1829" w:type="dxa"/>
            <w:tcBorders>
              <w:top w:val="nil"/>
              <w:left w:val="nil"/>
              <w:bottom w:val="nil"/>
              <w:right w:val="nil"/>
            </w:tcBorders>
            <w:shd w:val="clear" w:color="auto" w:fill="auto"/>
            <w:vAlign w:val="center"/>
            <w:hideMark/>
          </w:tcPr>
          <w:p w14:paraId="58FE94B3" w14:textId="0662A89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399B883F" w14:textId="52D721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west of its  junction with Park Lane</w:t>
            </w:r>
          </w:p>
        </w:tc>
      </w:tr>
      <w:tr w:rsidR="00062A69" w:rsidRPr="00354E8E" w14:paraId="24559E1E" w14:textId="77777777" w:rsidTr="00684518">
        <w:trPr>
          <w:trHeight w:val="675"/>
        </w:trPr>
        <w:tc>
          <w:tcPr>
            <w:tcW w:w="1305" w:type="dxa"/>
            <w:tcBorders>
              <w:top w:val="nil"/>
              <w:left w:val="nil"/>
              <w:bottom w:val="nil"/>
              <w:right w:val="nil"/>
            </w:tcBorders>
            <w:shd w:val="clear" w:color="auto" w:fill="auto"/>
            <w:vAlign w:val="center"/>
            <w:hideMark/>
          </w:tcPr>
          <w:p w14:paraId="44A71F11" w14:textId="5B8AE71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A5F9F33" w14:textId="4C7914C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Wordsworth Street</w:t>
            </w:r>
          </w:p>
        </w:tc>
        <w:tc>
          <w:tcPr>
            <w:tcW w:w="1829" w:type="dxa"/>
            <w:tcBorders>
              <w:top w:val="nil"/>
              <w:left w:val="nil"/>
              <w:bottom w:val="nil"/>
              <w:right w:val="nil"/>
            </w:tcBorders>
            <w:shd w:val="clear" w:color="auto" w:fill="auto"/>
            <w:vAlign w:val="center"/>
            <w:hideMark/>
          </w:tcPr>
          <w:p w14:paraId="216B4112" w14:textId="40CB92B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2AAC0557" w14:textId="0D56591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Corporation Road to a point 5m east of  its junction with Corporation Road</w:t>
            </w:r>
          </w:p>
        </w:tc>
      </w:tr>
      <w:tr w:rsidR="00062A69" w:rsidRPr="00354E8E" w14:paraId="41A9D86D" w14:textId="77777777" w:rsidTr="00684518">
        <w:trPr>
          <w:trHeight w:val="675"/>
        </w:trPr>
        <w:tc>
          <w:tcPr>
            <w:tcW w:w="1305" w:type="dxa"/>
            <w:tcBorders>
              <w:top w:val="nil"/>
              <w:left w:val="nil"/>
              <w:bottom w:val="nil"/>
              <w:right w:val="nil"/>
            </w:tcBorders>
            <w:shd w:val="clear" w:color="auto" w:fill="auto"/>
            <w:vAlign w:val="center"/>
            <w:hideMark/>
          </w:tcPr>
          <w:p w14:paraId="039FB1A1" w14:textId="04C15A0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06E20F7" w14:textId="703FA5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Wybrow Terrace</w:t>
            </w:r>
          </w:p>
        </w:tc>
        <w:tc>
          <w:tcPr>
            <w:tcW w:w="1829" w:type="dxa"/>
            <w:tcBorders>
              <w:top w:val="nil"/>
              <w:left w:val="nil"/>
              <w:bottom w:val="nil"/>
              <w:right w:val="nil"/>
            </w:tcBorders>
            <w:shd w:val="clear" w:color="auto" w:fill="auto"/>
            <w:vAlign w:val="center"/>
            <w:hideMark/>
          </w:tcPr>
          <w:p w14:paraId="3BF37567" w14:textId="34D9FD4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East</w:t>
            </w:r>
          </w:p>
        </w:tc>
        <w:tc>
          <w:tcPr>
            <w:tcW w:w="4035" w:type="dxa"/>
            <w:tcBorders>
              <w:top w:val="nil"/>
              <w:left w:val="nil"/>
              <w:bottom w:val="nil"/>
              <w:right w:val="nil"/>
            </w:tcBorders>
            <w:shd w:val="clear" w:color="auto" w:fill="auto"/>
            <w:vAlign w:val="center"/>
            <w:hideMark/>
          </w:tcPr>
          <w:p w14:paraId="05EBC9D0" w14:textId="30D6121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71m  north of its junction with South William Street</w:t>
            </w:r>
          </w:p>
        </w:tc>
      </w:tr>
      <w:tr w:rsidR="00062A69" w:rsidRPr="00354E8E" w14:paraId="1DFCE7C4" w14:textId="77777777" w:rsidTr="00684518">
        <w:trPr>
          <w:trHeight w:val="675"/>
        </w:trPr>
        <w:tc>
          <w:tcPr>
            <w:tcW w:w="1305" w:type="dxa"/>
            <w:tcBorders>
              <w:top w:val="nil"/>
              <w:left w:val="nil"/>
              <w:bottom w:val="nil"/>
              <w:right w:val="nil"/>
            </w:tcBorders>
            <w:shd w:val="clear" w:color="auto" w:fill="auto"/>
            <w:vAlign w:val="center"/>
            <w:hideMark/>
          </w:tcPr>
          <w:p w14:paraId="2BE0995A" w14:textId="1F81C18C" w:rsidR="00062A69" w:rsidRPr="00354E8E" w:rsidRDefault="00062A69" w:rsidP="00EB6736">
            <w:pPr>
              <w:rPr>
                <w:rFonts w:eastAsia="Times New Roman" w:cs="Arial"/>
                <w:color w:val="000000"/>
                <w:szCs w:val="16"/>
                <w:lang w:eastAsia="en-GB"/>
              </w:rPr>
            </w:pPr>
          </w:p>
        </w:tc>
        <w:tc>
          <w:tcPr>
            <w:tcW w:w="1651" w:type="dxa"/>
            <w:tcBorders>
              <w:top w:val="nil"/>
              <w:left w:val="nil"/>
              <w:bottom w:val="nil"/>
              <w:right w:val="nil"/>
            </w:tcBorders>
            <w:shd w:val="clear" w:color="auto" w:fill="auto"/>
            <w:vAlign w:val="center"/>
            <w:hideMark/>
          </w:tcPr>
          <w:p w14:paraId="6267DDAC" w14:textId="4FEAD79F" w:rsidR="00062A69" w:rsidRPr="00354E8E" w:rsidRDefault="00062A69" w:rsidP="00EB6736">
            <w:pPr>
              <w:rPr>
                <w:rFonts w:eastAsia="Times New Roman" w:cs="Arial"/>
                <w:color w:val="000000"/>
                <w:szCs w:val="16"/>
                <w:lang w:eastAsia="en-GB"/>
              </w:rPr>
            </w:pPr>
          </w:p>
        </w:tc>
        <w:tc>
          <w:tcPr>
            <w:tcW w:w="1829" w:type="dxa"/>
            <w:tcBorders>
              <w:top w:val="nil"/>
              <w:left w:val="nil"/>
              <w:bottom w:val="nil"/>
              <w:right w:val="nil"/>
            </w:tcBorders>
            <w:shd w:val="clear" w:color="auto" w:fill="auto"/>
            <w:vAlign w:val="center"/>
            <w:hideMark/>
          </w:tcPr>
          <w:p w14:paraId="45AFF05E" w14:textId="7F5EDEB3" w:rsidR="00062A69" w:rsidRPr="00354E8E" w:rsidRDefault="00062A69" w:rsidP="00EB6736">
            <w:pPr>
              <w:rPr>
                <w:rFonts w:eastAsia="Times New Roman" w:cs="Arial"/>
                <w:color w:val="000000"/>
                <w:szCs w:val="16"/>
                <w:lang w:eastAsia="en-GB"/>
              </w:rPr>
            </w:pPr>
          </w:p>
        </w:tc>
        <w:tc>
          <w:tcPr>
            <w:tcW w:w="4035" w:type="dxa"/>
            <w:tcBorders>
              <w:top w:val="nil"/>
              <w:left w:val="nil"/>
              <w:bottom w:val="nil"/>
              <w:right w:val="nil"/>
            </w:tcBorders>
            <w:shd w:val="clear" w:color="auto" w:fill="auto"/>
            <w:vAlign w:val="center"/>
            <w:hideMark/>
          </w:tcPr>
          <w:p w14:paraId="09A51AAC" w14:textId="75928777" w:rsidR="00062A69" w:rsidRPr="00354E8E" w:rsidRDefault="00062A69" w:rsidP="00EB6736">
            <w:pPr>
              <w:rPr>
                <w:rFonts w:eastAsia="Times New Roman" w:cs="Arial"/>
                <w:color w:val="000000"/>
                <w:szCs w:val="16"/>
                <w:lang w:eastAsia="en-GB"/>
              </w:rPr>
            </w:pPr>
          </w:p>
        </w:tc>
      </w:tr>
      <w:tr w:rsidR="00062A69" w:rsidRPr="00354E8E" w14:paraId="5EA06CFC" w14:textId="77777777" w:rsidTr="00684518">
        <w:trPr>
          <w:trHeight w:val="675"/>
        </w:trPr>
        <w:tc>
          <w:tcPr>
            <w:tcW w:w="1305" w:type="dxa"/>
            <w:tcBorders>
              <w:top w:val="nil"/>
              <w:left w:val="nil"/>
              <w:bottom w:val="nil"/>
              <w:right w:val="nil"/>
            </w:tcBorders>
            <w:shd w:val="clear" w:color="auto" w:fill="auto"/>
            <w:vAlign w:val="center"/>
            <w:hideMark/>
          </w:tcPr>
          <w:p w14:paraId="0A541549" w14:textId="1163C59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6C14525" w14:textId="3BA0C25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Yeowartville (north)</w:t>
            </w:r>
          </w:p>
        </w:tc>
        <w:tc>
          <w:tcPr>
            <w:tcW w:w="1829" w:type="dxa"/>
            <w:tcBorders>
              <w:top w:val="nil"/>
              <w:left w:val="nil"/>
              <w:bottom w:val="nil"/>
              <w:right w:val="nil"/>
            </w:tcBorders>
            <w:shd w:val="clear" w:color="auto" w:fill="auto"/>
            <w:vAlign w:val="center"/>
            <w:hideMark/>
          </w:tcPr>
          <w:p w14:paraId="4F867C0D" w14:textId="214D820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7551CFDE" w14:textId="35829712"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east of its  junction with Park Lane</w:t>
            </w:r>
          </w:p>
        </w:tc>
      </w:tr>
      <w:tr w:rsidR="00062A69" w:rsidRPr="00354E8E" w14:paraId="2B70CB21" w14:textId="77777777" w:rsidTr="00684518">
        <w:trPr>
          <w:trHeight w:val="675"/>
        </w:trPr>
        <w:tc>
          <w:tcPr>
            <w:tcW w:w="1305" w:type="dxa"/>
            <w:tcBorders>
              <w:top w:val="nil"/>
              <w:left w:val="nil"/>
              <w:bottom w:val="nil"/>
              <w:right w:val="nil"/>
            </w:tcBorders>
            <w:shd w:val="clear" w:color="auto" w:fill="auto"/>
            <w:vAlign w:val="center"/>
            <w:hideMark/>
          </w:tcPr>
          <w:p w14:paraId="4B81EAC5" w14:textId="51B586A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52185EA2" w14:textId="1B0FA51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Yeowartville (north)</w:t>
            </w:r>
          </w:p>
        </w:tc>
        <w:tc>
          <w:tcPr>
            <w:tcW w:w="1829" w:type="dxa"/>
            <w:tcBorders>
              <w:top w:val="nil"/>
              <w:left w:val="nil"/>
              <w:bottom w:val="nil"/>
              <w:right w:val="nil"/>
            </w:tcBorders>
            <w:shd w:val="clear" w:color="auto" w:fill="auto"/>
            <w:vAlign w:val="center"/>
            <w:hideMark/>
          </w:tcPr>
          <w:p w14:paraId="0BF3493E" w14:textId="1E7316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0F4D8194" w14:textId="0779F4B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14m east of its junction with Park Lane</w:t>
            </w:r>
          </w:p>
        </w:tc>
      </w:tr>
      <w:tr w:rsidR="00062A69" w:rsidRPr="00354E8E" w14:paraId="114A9050" w14:textId="77777777" w:rsidTr="00684518">
        <w:trPr>
          <w:trHeight w:val="675"/>
        </w:trPr>
        <w:tc>
          <w:tcPr>
            <w:tcW w:w="1305" w:type="dxa"/>
            <w:tcBorders>
              <w:top w:val="nil"/>
              <w:left w:val="nil"/>
              <w:bottom w:val="nil"/>
              <w:right w:val="nil"/>
            </w:tcBorders>
            <w:shd w:val="clear" w:color="auto" w:fill="auto"/>
            <w:vAlign w:val="center"/>
            <w:hideMark/>
          </w:tcPr>
          <w:p w14:paraId="212D8BF4" w14:textId="74B5FFAE"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6B5ED6BF" w14:textId="05ECD66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Yeowartville (south)</w:t>
            </w:r>
          </w:p>
        </w:tc>
        <w:tc>
          <w:tcPr>
            <w:tcW w:w="1829" w:type="dxa"/>
            <w:tcBorders>
              <w:top w:val="nil"/>
              <w:left w:val="nil"/>
              <w:bottom w:val="nil"/>
              <w:right w:val="nil"/>
            </w:tcBorders>
            <w:shd w:val="clear" w:color="auto" w:fill="auto"/>
            <w:vAlign w:val="center"/>
            <w:hideMark/>
          </w:tcPr>
          <w:p w14:paraId="306145B0" w14:textId="4463FF1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035" w:type="dxa"/>
            <w:tcBorders>
              <w:top w:val="nil"/>
              <w:left w:val="nil"/>
              <w:bottom w:val="nil"/>
              <w:right w:val="nil"/>
            </w:tcBorders>
            <w:shd w:val="clear" w:color="auto" w:fill="auto"/>
            <w:vAlign w:val="center"/>
            <w:hideMark/>
          </w:tcPr>
          <w:p w14:paraId="1EBB44C9" w14:textId="08A52781"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5m east of its  junction with Park Lane</w:t>
            </w:r>
          </w:p>
        </w:tc>
      </w:tr>
      <w:tr w:rsidR="00062A69" w:rsidRPr="00354E8E" w14:paraId="4FC5F952" w14:textId="77777777" w:rsidTr="00684518">
        <w:trPr>
          <w:trHeight w:val="675"/>
        </w:trPr>
        <w:tc>
          <w:tcPr>
            <w:tcW w:w="1305" w:type="dxa"/>
            <w:tcBorders>
              <w:top w:val="nil"/>
              <w:left w:val="nil"/>
              <w:bottom w:val="nil"/>
              <w:right w:val="nil"/>
            </w:tcBorders>
            <w:shd w:val="clear" w:color="auto" w:fill="auto"/>
            <w:vAlign w:val="center"/>
            <w:hideMark/>
          </w:tcPr>
          <w:p w14:paraId="748F16DD" w14:textId="07DEFCB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06D1944" w14:textId="475DAD0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829" w:type="dxa"/>
            <w:tcBorders>
              <w:top w:val="nil"/>
              <w:left w:val="nil"/>
              <w:bottom w:val="nil"/>
              <w:right w:val="nil"/>
            </w:tcBorders>
            <w:shd w:val="clear" w:color="auto" w:fill="auto"/>
            <w:vAlign w:val="center"/>
            <w:hideMark/>
          </w:tcPr>
          <w:p w14:paraId="646F1EA4" w14:textId="36439D8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15F76AB9" w14:textId="040E281C"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32m west of its junction with Clay Street to a point at its  junction with Milburn Street</w:t>
            </w:r>
          </w:p>
        </w:tc>
      </w:tr>
      <w:tr w:rsidR="00062A69" w:rsidRPr="00354E8E" w14:paraId="53D3F79F" w14:textId="77777777" w:rsidTr="00684518">
        <w:trPr>
          <w:trHeight w:val="675"/>
        </w:trPr>
        <w:tc>
          <w:tcPr>
            <w:tcW w:w="1305" w:type="dxa"/>
            <w:tcBorders>
              <w:top w:val="nil"/>
              <w:left w:val="nil"/>
              <w:bottom w:val="nil"/>
              <w:right w:val="nil"/>
            </w:tcBorders>
            <w:shd w:val="clear" w:color="auto" w:fill="auto"/>
            <w:vAlign w:val="center"/>
            <w:hideMark/>
          </w:tcPr>
          <w:p w14:paraId="78FAAEE1" w14:textId="6EACB6C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413E3C0" w14:textId="24E4EF8D"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829" w:type="dxa"/>
            <w:tcBorders>
              <w:top w:val="nil"/>
              <w:left w:val="nil"/>
              <w:bottom w:val="nil"/>
              <w:right w:val="nil"/>
            </w:tcBorders>
            <w:shd w:val="clear" w:color="auto" w:fill="auto"/>
            <w:vAlign w:val="center"/>
            <w:hideMark/>
          </w:tcPr>
          <w:p w14:paraId="4A1519E3" w14:textId="4BF66ED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268EEAD7" w14:textId="6052ED9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Clay Street to a point 6m west of its  junction with Clay Street</w:t>
            </w:r>
          </w:p>
        </w:tc>
      </w:tr>
      <w:tr w:rsidR="00062A69" w:rsidRPr="00354E8E" w14:paraId="50D564E9" w14:textId="77777777" w:rsidTr="00482F7E">
        <w:trPr>
          <w:trHeight w:val="675"/>
        </w:trPr>
        <w:tc>
          <w:tcPr>
            <w:tcW w:w="1305" w:type="dxa"/>
            <w:tcBorders>
              <w:top w:val="nil"/>
              <w:left w:val="nil"/>
              <w:bottom w:val="nil"/>
              <w:right w:val="nil"/>
            </w:tcBorders>
            <w:shd w:val="clear" w:color="auto" w:fill="auto"/>
            <w:vAlign w:val="center"/>
          </w:tcPr>
          <w:p w14:paraId="05CF6D7A" w14:textId="758D0BF4" w:rsidR="00062A69" w:rsidRPr="00354E8E" w:rsidRDefault="00062A69" w:rsidP="00EB6736">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tcPr>
          <w:p w14:paraId="01A78537" w14:textId="7709BEA1" w:rsidR="00062A69" w:rsidRPr="00354E8E" w:rsidRDefault="00062A69" w:rsidP="00EB6736">
            <w:pPr>
              <w:rPr>
                <w:rFonts w:eastAsia="Times New Roman" w:cs="Arial"/>
                <w:color w:val="FF0000"/>
                <w:szCs w:val="16"/>
                <w:lang w:eastAsia="en-GB"/>
              </w:rPr>
            </w:pPr>
            <w:r w:rsidRPr="00354E8E">
              <w:rPr>
                <w:rFonts w:eastAsia="Times New Roman" w:cs="Arial"/>
                <w:szCs w:val="16"/>
                <w:lang w:eastAsia="en-GB"/>
              </w:rPr>
              <w:t xml:space="preserve"> York Street</w:t>
            </w:r>
          </w:p>
        </w:tc>
        <w:tc>
          <w:tcPr>
            <w:tcW w:w="1829" w:type="dxa"/>
            <w:tcBorders>
              <w:top w:val="nil"/>
              <w:left w:val="nil"/>
              <w:bottom w:val="nil"/>
              <w:right w:val="nil"/>
            </w:tcBorders>
            <w:shd w:val="clear" w:color="auto" w:fill="auto"/>
            <w:vAlign w:val="center"/>
          </w:tcPr>
          <w:p w14:paraId="12AE42AF" w14:textId="63FCC9DF" w:rsidR="00062A69" w:rsidRPr="00354E8E" w:rsidRDefault="00062A69" w:rsidP="00EB6736">
            <w:pPr>
              <w:rPr>
                <w:rFonts w:eastAsia="Times New Roman" w:cs="Arial"/>
                <w:color w:val="FF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tcPr>
          <w:p w14:paraId="4240F3CA" w14:textId="74A202F5" w:rsidR="00062A69" w:rsidRPr="00354E8E" w:rsidRDefault="00062A69" w:rsidP="00EB6736">
            <w:pPr>
              <w:rPr>
                <w:rFonts w:eastAsia="Times New Roman" w:cs="Arial"/>
                <w:color w:val="FF0000"/>
                <w:szCs w:val="16"/>
                <w:lang w:eastAsia="en-GB"/>
              </w:rPr>
            </w:pPr>
            <w:r w:rsidRPr="00354E8E">
              <w:rPr>
                <w:rFonts w:eastAsia="Times New Roman" w:cs="Arial"/>
                <w:szCs w:val="16"/>
                <w:lang w:eastAsia="en-GB"/>
              </w:rPr>
              <w:t>From a point 33m west of its junction with Lonsdale Street to a point at its junction with Clay Street</w:t>
            </w:r>
          </w:p>
        </w:tc>
      </w:tr>
      <w:tr w:rsidR="00062A69" w:rsidRPr="00354E8E" w14:paraId="676D753A" w14:textId="77777777" w:rsidTr="00684518">
        <w:trPr>
          <w:trHeight w:val="675"/>
        </w:trPr>
        <w:tc>
          <w:tcPr>
            <w:tcW w:w="1305" w:type="dxa"/>
            <w:tcBorders>
              <w:top w:val="nil"/>
              <w:left w:val="nil"/>
              <w:bottom w:val="nil"/>
              <w:right w:val="nil"/>
            </w:tcBorders>
            <w:shd w:val="clear" w:color="auto" w:fill="auto"/>
            <w:vAlign w:val="center"/>
            <w:hideMark/>
          </w:tcPr>
          <w:p w14:paraId="258D1C9B" w14:textId="060DBD4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318F379B" w14:textId="44F89C8F"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829" w:type="dxa"/>
            <w:tcBorders>
              <w:top w:val="nil"/>
              <w:left w:val="nil"/>
              <w:bottom w:val="nil"/>
              <w:right w:val="nil"/>
            </w:tcBorders>
            <w:shd w:val="clear" w:color="auto" w:fill="auto"/>
            <w:vAlign w:val="center"/>
            <w:hideMark/>
          </w:tcPr>
          <w:p w14:paraId="5E551238" w14:textId="22370D3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South</w:t>
            </w:r>
          </w:p>
        </w:tc>
        <w:tc>
          <w:tcPr>
            <w:tcW w:w="4035" w:type="dxa"/>
            <w:tcBorders>
              <w:top w:val="nil"/>
              <w:left w:val="nil"/>
              <w:bottom w:val="nil"/>
              <w:right w:val="nil"/>
            </w:tcBorders>
            <w:shd w:val="clear" w:color="auto" w:fill="auto"/>
            <w:vAlign w:val="center"/>
            <w:hideMark/>
          </w:tcPr>
          <w:p w14:paraId="00A8D12E" w14:textId="1D4726D3"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Lonsdale Street to a point 2m west of its junction with Lonsdale Street</w:t>
            </w:r>
          </w:p>
        </w:tc>
      </w:tr>
      <w:tr w:rsidR="00062A69" w:rsidRPr="00354E8E" w14:paraId="6BFF1027" w14:textId="77777777" w:rsidTr="00684518">
        <w:trPr>
          <w:trHeight w:val="675"/>
        </w:trPr>
        <w:tc>
          <w:tcPr>
            <w:tcW w:w="1305" w:type="dxa"/>
            <w:tcBorders>
              <w:top w:val="nil"/>
              <w:left w:val="nil"/>
              <w:bottom w:val="nil"/>
              <w:right w:val="nil"/>
            </w:tcBorders>
            <w:shd w:val="clear" w:color="auto" w:fill="auto"/>
            <w:vAlign w:val="center"/>
            <w:hideMark/>
          </w:tcPr>
          <w:p w14:paraId="6D370FA8" w14:textId="6E676AF5"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74608050" w14:textId="78B77AF8"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829" w:type="dxa"/>
            <w:tcBorders>
              <w:top w:val="nil"/>
              <w:left w:val="nil"/>
              <w:bottom w:val="nil"/>
              <w:right w:val="nil"/>
            </w:tcBorders>
            <w:shd w:val="clear" w:color="auto" w:fill="auto"/>
            <w:vAlign w:val="center"/>
            <w:hideMark/>
          </w:tcPr>
          <w:p w14:paraId="352766A3" w14:textId="3240DAD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43995282" w14:textId="2078D73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70m west of its junction with Lonsdale Street to a point at  its junction with Milburn Street</w:t>
            </w:r>
          </w:p>
        </w:tc>
      </w:tr>
      <w:tr w:rsidR="00062A69" w:rsidRPr="00354E8E" w14:paraId="5DB88190" w14:textId="77777777" w:rsidTr="00684518">
        <w:trPr>
          <w:trHeight w:val="675"/>
        </w:trPr>
        <w:tc>
          <w:tcPr>
            <w:tcW w:w="1305" w:type="dxa"/>
            <w:tcBorders>
              <w:top w:val="nil"/>
              <w:left w:val="nil"/>
              <w:bottom w:val="nil"/>
              <w:right w:val="nil"/>
            </w:tcBorders>
            <w:shd w:val="clear" w:color="auto" w:fill="auto"/>
            <w:vAlign w:val="center"/>
            <w:hideMark/>
          </w:tcPr>
          <w:p w14:paraId="331B9A96" w14:textId="2633BA34"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45062E0E" w14:textId="7404173A"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829" w:type="dxa"/>
            <w:tcBorders>
              <w:top w:val="nil"/>
              <w:left w:val="nil"/>
              <w:bottom w:val="nil"/>
              <w:right w:val="nil"/>
            </w:tcBorders>
            <w:shd w:val="clear" w:color="auto" w:fill="auto"/>
            <w:vAlign w:val="center"/>
            <w:hideMark/>
          </w:tcPr>
          <w:p w14:paraId="1921A674" w14:textId="6EF6F09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AFB820A" w14:textId="55236A57"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52m west of its junction with Lonsdale Street to a point 63m west of its junction with Lonsdale Street</w:t>
            </w:r>
          </w:p>
        </w:tc>
      </w:tr>
      <w:tr w:rsidR="00062A69" w:rsidRPr="00354E8E" w14:paraId="0B4EE164" w14:textId="77777777" w:rsidTr="00684518">
        <w:trPr>
          <w:trHeight w:val="675"/>
        </w:trPr>
        <w:tc>
          <w:tcPr>
            <w:tcW w:w="1305" w:type="dxa"/>
            <w:tcBorders>
              <w:top w:val="nil"/>
              <w:left w:val="nil"/>
              <w:bottom w:val="nil"/>
              <w:right w:val="nil"/>
            </w:tcBorders>
            <w:shd w:val="clear" w:color="auto" w:fill="auto"/>
            <w:vAlign w:val="center"/>
            <w:hideMark/>
          </w:tcPr>
          <w:p w14:paraId="0A4F598B" w14:textId="6224971B"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651" w:type="dxa"/>
            <w:tcBorders>
              <w:top w:val="nil"/>
              <w:left w:val="nil"/>
              <w:bottom w:val="nil"/>
              <w:right w:val="nil"/>
            </w:tcBorders>
            <w:shd w:val="clear" w:color="auto" w:fill="auto"/>
            <w:vAlign w:val="center"/>
            <w:hideMark/>
          </w:tcPr>
          <w:p w14:paraId="212AD003" w14:textId="30E92A89"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829" w:type="dxa"/>
            <w:tcBorders>
              <w:top w:val="nil"/>
              <w:left w:val="nil"/>
              <w:bottom w:val="nil"/>
              <w:right w:val="nil"/>
            </w:tcBorders>
            <w:shd w:val="clear" w:color="auto" w:fill="auto"/>
            <w:vAlign w:val="center"/>
            <w:hideMark/>
          </w:tcPr>
          <w:p w14:paraId="027AC482" w14:textId="47493CB0"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North</w:t>
            </w:r>
          </w:p>
        </w:tc>
        <w:tc>
          <w:tcPr>
            <w:tcW w:w="4035" w:type="dxa"/>
            <w:tcBorders>
              <w:top w:val="nil"/>
              <w:left w:val="nil"/>
              <w:bottom w:val="nil"/>
              <w:right w:val="nil"/>
            </w:tcBorders>
            <w:shd w:val="clear" w:color="auto" w:fill="auto"/>
            <w:vAlign w:val="center"/>
            <w:hideMark/>
          </w:tcPr>
          <w:p w14:paraId="3AD1524B" w14:textId="1695CD06" w:rsidR="00062A69" w:rsidRPr="00354E8E" w:rsidRDefault="00062A69" w:rsidP="00EB6736">
            <w:pPr>
              <w:rPr>
                <w:rFonts w:eastAsia="Times New Roman" w:cs="Arial"/>
                <w:color w:val="000000"/>
                <w:szCs w:val="16"/>
                <w:lang w:eastAsia="en-GB"/>
              </w:rPr>
            </w:pPr>
            <w:r w:rsidRPr="00354E8E">
              <w:rPr>
                <w:rFonts w:eastAsia="Times New Roman" w:cs="Arial"/>
                <w:color w:val="000000"/>
                <w:szCs w:val="16"/>
                <w:lang w:eastAsia="en-GB"/>
              </w:rPr>
              <w:t>From a point at its junction with Lonsdale Street to a point 34m west of its junction with Lonsdale Street</w:t>
            </w:r>
          </w:p>
        </w:tc>
      </w:tr>
    </w:tbl>
    <w:p w14:paraId="59E5840C" w14:textId="77777777" w:rsidR="00081885" w:rsidRDefault="00081885" w:rsidP="00736F8A">
      <w:pPr>
        <w:sectPr w:rsidR="00081885" w:rsidSect="004D3C27">
          <w:headerReference w:type="default" r:id="rId49"/>
          <w:footerReference w:type="default" r:id="rId50"/>
          <w:pgSz w:w="11906" w:h="16838" w:code="9"/>
          <w:pgMar w:top="1440" w:right="1440" w:bottom="1440" w:left="1440" w:header="709" w:footer="709" w:gutter="0"/>
          <w:pgNumType w:start="1"/>
          <w:cols w:space="708"/>
          <w:titlePg/>
          <w:docGrid w:linePitch="360"/>
        </w:sectPr>
      </w:pPr>
    </w:p>
    <w:p w14:paraId="4456235D" w14:textId="77777777" w:rsidR="00970F1A" w:rsidRDefault="00081885" w:rsidP="00081885">
      <w:pPr>
        <w:pStyle w:val="Heading1"/>
      </w:pPr>
      <w:r w:rsidRPr="00B55B3D">
        <w:t>Schedule 12</w:t>
      </w:r>
      <w:r>
        <w:t xml:space="preserve"> – Part 2</w:t>
      </w:r>
    </w:p>
    <w:p w14:paraId="0B9DBFAF" w14:textId="3151F843" w:rsidR="00081885" w:rsidRPr="00B55B3D" w:rsidRDefault="00970F1A" w:rsidP="00081885">
      <w:pPr>
        <w:pStyle w:val="Heading1"/>
        <w:rPr>
          <w:sz w:val="25"/>
          <w:szCs w:val="25"/>
        </w:rPr>
      </w:pPr>
      <w:r w:rsidRPr="00970F1A">
        <w:t>(</w:t>
      </w:r>
      <w:bookmarkStart w:id="6" w:name="_Hlk212737952"/>
      <w:r w:rsidRPr="00970F1A">
        <w:t xml:space="preserve">ADDITIONS AND </w:t>
      </w:r>
      <w:bookmarkEnd w:id="6"/>
      <w:r w:rsidRPr="00970F1A">
        <w:t xml:space="preserve">REVOCATIONS EFFECTIVE </w:t>
      </w:r>
      <w:r w:rsidR="009B749D">
        <w:t>31/01</w:t>
      </w:r>
      <w:r w:rsidRPr="00970F1A">
        <w:t xml:space="preserve">/26 – WORKINGTON TOWNSCAPE </w:t>
      </w:r>
      <w:r w:rsidR="00381550">
        <w:t>[</w:t>
      </w:r>
      <w:r w:rsidRPr="00970F1A">
        <w:t>MURRAY ROAD</w:t>
      </w:r>
      <w:r w:rsidR="00381550">
        <w:t>]</w:t>
      </w:r>
      <w:r w:rsidRPr="00970F1A">
        <w:t xml:space="preserve"> SCHEME)</w:t>
      </w:r>
    </w:p>
    <w:p w14:paraId="3DCF4230" w14:textId="148C981A" w:rsidR="00081885" w:rsidRPr="00817154" w:rsidRDefault="00081885" w:rsidP="00081885">
      <w:pPr>
        <w:pStyle w:val="Title"/>
      </w:pPr>
      <w:r w:rsidRPr="00817154">
        <w:t>No Waiting At Any Time</w:t>
      </w:r>
    </w:p>
    <w:p w14:paraId="532B0C52" w14:textId="77777777" w:rsidR="00081885" w:rsidRDefault="00081885" w:rsidP="00081885"/>
    <w:p w14:paraId="35847A4F" w14:textId="77777777" w:rsidR="00081885" w:rsidRPr="005C24FD" w:rsidRDefault="00081885" w:rsidP="00081885"/>
    <w:tbl>
      <w:tblPr>
        <w:tblW w:w="8820" w:type="dxa"/>
        <w:tblLook w:val="04A0" w:firstRow="1" w:lastRow="0" w:firstColumn="1" w:lastColumn="0" w:noHBand="0" w:noVBand="1"/>
      </w:tblPr>
      <w:tblGrid>
        <w:gridCol w:w="1305"/>
        <w:gridCol w:w="1651"/>
        <w:gridCol w:w="1829"/>
        <w:gridCol w:w="4035"/>
      </w:tblGrid>
      <w:tr w:rsidR="00081885" w:rsidRPr="005C24FD" w14:paraId="42D4AA92" w14:textId="77777777" w:rsidTr="00815473">
        <w:trPr>
          <w:trHeight w:val="450"/>
        </w:trPr>
        <w:tc>
          <w:tcPr>
            <w:tcW w:w="1305" w:type="dxa"/>
            <w:tcBorders>
              <w:top w:val="nil"/>
              <w:left w:val="nil"/>
              <w:bottom w:val="nil"/>
              <w:right w:val="nil"/>
            </w:tcBorders>
            <w:shd w:val="clear" w:color="auto" w:fill="auto"/>
            <w:vAlign w:val="center"/>
            <w:hideMark/>
          </w:tcPr>
          <w:p w14:paraId="3654FE58" w14:textId="77777777" w:rsidR="00081885" w:rsidRPr="005C24FD" w:rsidRDefault="00081885" w:rsidP="00815473">
            <w:pPr>
              <w:rPr>
                <w:rFonts w:eastAsia="Times New Roman" w:cs="Arial"/>
                <w:b/>
                <w:bCs/>
                <w:szCs w:val="16"/>
                <w:lang w:eastAsia="en-GB"/>
              </w:rPr>
            </w:pPr>
            <w:r w:rsidRPr="005C24FD">
              <w:rPr>
                <w:rFonts w:eastAsia="Times New Roman" w:cs="Arial"/>
                <w:b/>
                <w:bCs/>
                <w:szCs w:val="16"/>
                <w:lang w:eastAsia="en-GB"/>
              </w:rPr>
              <w:t>Town/ Village</w:t>
            </w:r>
          </w:p>
        </w:tc>
        <w:tc>
          <w:tcPr>
            <w:tcW w:w="1651" w:type="dxa"/>
            <w:tcBorders>
              <w:top w:val="nil"/>
              <w:left w:val="nil"/>
              <w:bottom w:val="nil"/>
              <w:right w:val="nil"/>
            </w:tcBorders>
            <w:shd w:val="clear" w:color="auto" w:fill="auto"/>
            <w:vAlign w:val="center"/>
            <w:hideMark/>
          </w:tcPr>
          <w:p w14:paraId="75AE410B" w14:textId="77777777" w:rsidR="00081885" w:rsidRPr="005C24FD" w:rsidRDefault="00081885" w:rsidP="00815473">
            <w:pPr>
              <w:rPr>
                <w:rFonts w:eastAsia="Times New Roman" w:cs="Arial"/>
                <w:b/>
                <w:bCs/>
                <w:szCs w:val="16"/>
                <w:lang w:eastAsia="en-GB"/>
              </w:rPr>
            </w:pPr>
            <w:r w:rsidRPr="005C24FD">
              <w:rPr>
                <w:rFonts w:eastAsia="Times New Roman" w:cs="Arial"/>
                <w:b/>
                <w:bCs/>
                <w:szCs w:val="16"/>
                <w:lang w:eastAsia="en-GB"/>
              </w:rPr>
              <w:t>Street Name/ Number</w:t>
            </w:r>
          </w:p>
        </w:tc>
        <w:tc>
          <w:tcPr>
            <w:tcW w:w="1829" w:type="dxa"/>
            <w:tcBorders>
              <w:top w:val="nil"/>
              <w:left w:val="nil"/>
              <w:bottom w:val="nil"/>
              <w:right w:val="nil"/>
            </w:tcBorders>
            <w:shd w:val="clear" w:color="auto" w:fill="auto"/>
            <w:vAlign w:val="center"/>
            <w:hideMark/>
          </w:tcPr>
          <w:p w14:paraId="39024359" w14:textId="77777777" w:rsidR="00081885" w:rsidRPr="005C24FD" w:rsidRDefault="00081885" w:rsidP="00815473">
            <w:pPr>
              <w:rPr>
                <w:rFonts w:eastAsia="Times New Roman" w:cs="Arial"/>
                <w:b/>
                <w:bCs/>
                <w:szCs w:val="16"/>
                <w:lang w:eastAsia="en-GB"/>
              </w:rPr>
            </w:pPr>
            <w:r w:rsidRPr="005C24FD">
              <w:rPr>
                <w:rFonts w:eastAsia="Times New Roman" w:cs="Arial"/>
                <w:b/>
                <w:bCs/>
                <w:szCs w:val="16"/>
                <w:lang w:eastAsia="en-GB"/>
              </w:rPr>
              <w:t>Side</w:t>
            </w:r>
          </w:p>
        </w:tc>
        <w:tc>
          <w:tcPr>
            <w:tcW w:w="4035" w:type="dxa"/>
            <w:tcBorders>
              <w:top w:val="nil"/>
              <w:left w:val="nil"/>
              <w:bottom w:val="nil"/>
              <w:right w:val="nil"/>
            </w:tcBorders>
            <w:shd w:val="clear" w:color="auto" w:fill="auto"/>
            <w:vAlign w:val="center"/>
            <w:hideMark/>
          </w:tcPr>
          <w:p w14:paraId="26DE8D04" w14:textId="77777777" w:rsidR="00081885" w:rsidRPr="005C24FD" w:rsidRDefault="00081885" w:rsidP="00815473">
            <w:pPr>
              <w:rPr>
                <w:rFonts w:eastAsia="Times New Roman" w:cs="Arial"/>
                <w:b/>
                <w:bCs/>
                <w:szCs w:val="16"/>
                <w:lang w:eastAsia="en-GB"/>
              </w:rPr>
            </w:pPr>
            <w:r w:rsidRPr="005C24FD">
              <w:rPr>
                <w:rFonts w:eastAsia="Times New Roman" w:cs="Arial"/>
                <w:b/>
                <w:bCs/>
                <w:szCs w:val="16"/>
                <w:lang w:eastAsia="en-GB"/>
              </w:rPr>
              <w:t>Restricted Length</w:t>
            </w:r>
          </w:p>
        </w:tc>
      </w:tr>
      <w:tr w:rsidR="00970F1A" w:rsidRPr="005C24FD" w14:paraId="644A5820" w14:textId="77777777" w:rsidTr="00815473">
        <w:trPr>
          <w:trHeight w:val="675"/>
        </w:trPr>
        <w:tc>
          <w:tcPr>
            <w:tcW w:w="1305" w:type="dxa"/>
            <w:tcBorders>
              <w:top w:val="nil"/>
              <w:left w:val="nil"/>
              <w:bottom w:val="nil"/>
              <w:right w:val="nil"/>
            </w:tcBorders>
            <w:shd w:val="clear" w:color="auto" w:fill="auto"/>
            <w:vAlign w:val="center"/>
          </w:tcPr>
          <w:p w14:paraId="282505EA" w14:textId="3B6433D7" w:rsidR="00970F1A" w:rsidRPr="00042FEB" w:rsidRDefault="00970F1A" w:rsidP="00970F1A">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58ADFCE7" w14:textId="77777777" w:rsidR="00970F1A" w:rsidRDefault="00970F1A" w:rsidP="00970F1A">
            <w:pPr>
              <w:rPr>
                <w:rFonts w:eastAsia="Times New Roman" w:cs="Arial"/>
                <w:szCs w:val="16"/>
                <w:lang w:eastAsia="en-GB"/>
              </w:rPr>
            </w:pPr>
            <w:r w:rsidRPr="00042FEB">
              <w:rPr>
                <w:rFonts w:eastAsia="Times New Roman" w:cs="Arial"/>
                <w:szCs w:val="16"/>
                <w:lang w:eastAsia="en-GB"/>
              </w:rPr>
              <w:t>Access to bus station yard from Oxford Street</w:t>
            </w:r>
          </w:p>
          <w:p w14:paraId="2F60B375" w14:textId="0E25895D" w:rsidR="001A4705" w:rsidRPr="00042FEB" w:rsidRDefault="001A4705" w:rsidP="00970F1A">
            <w:pPr>
              <w:rPr>
                <w:rFonts w:eastAsia="Times New Roman" w:cs="Arial"/>
                <w:szCs w:val="16"/>
                <w:lang w:eastAsia="en-GB"/>
              </w:rPr>
            </w:pPr>
          </w:p>
        </w:tc>
        <w:tc>
          <w:tcPr>
            <w:tcW w:w="1829" w:type="dxa"/>
            <w:tcBorders>
              <w:top w:val="nil"/>
              <w:left w:val="nil"/>
              <w:bottom w:val="nil"/>
              <w:right w:val="nil"/>
            </w:tcBorders>
            <w:shd w:val="clear" w:color="auto" w:fill="auto"/>
            <w:vAlign w:val="center"/>
          </w:tcPr>
          <w:p w14:paraId="2BD153FD" w14:textId="5113687C" w:rsidR="00970F1A" w:rsidRPr="00042FEB" w:rsidRDefault="00970F1A" w:rsidP="00970F1A">
            <w:pPr>
              <w:rPr>
                <w:rFonts w:eastAsia="Times New Roman" w:cs="Arial"/>
                <w:szCs w:val="16"/>
                <w:lang w:eastAsia="en-GB"/>
              </w:rPr>
            </w:pPr>
            <w:r w:rsidRPr="00042FEB">
              <w:rPr>
                <w:rFonts w:eastAsia="Times New Roman" w:cs="Arial"/>
                <w:szCs w:val="16"/>
                <w:lang w:eastAsia="en-GB"/>
              </w:rPr>
              <w:t>Both sides</w:t>
            </w:r>
          </w:p>
        </w:tc>
        <w:tc>
          <w:tcPr>
            <w:tcW w:w="4035" w:type="dxa"/>
            <w:tcBorders>
              <w:top w:val="nil"/>
              <w:left w:val="nil"/>
              <w:bottom w:val="nil"/>
              <w:right w:val="nil"/>
            </w:tcBorders>
            <w:shd w:val="clear" w:color="auto" w:fill="auto"/>
            <w:vAlign w:val="center"/>
          </w:tcPr>
          <w:p w14:paraId="188FEB80" w14:textId="056C6466" w:rsidR="00970F1A" w:rsidRPr="00042FEB" w:rsidRDefault="00970F1A" w:rsidP="00970F1A">
            <w:pPr>
              <w:rPr>
                <w:rFonts w:eastAsia="Times New Roman" w:cs="Arial"/>
                <w:szCs w:val="16"/>
                <w:lang w:eastAsia="en-GB"/>
              </w:rPr>
            </w:pPr>
            <w:r w:rsidRPr="00042FEB">
              <w:rPr>
                <w:rFonts w:eastAsia="Times New Roman" w:cs="Arial"/>
                <w:szCs w:val="16"/>
                <w:lang w:eastAsia="en-GB"/>
              </w:rPr>
              <w:t>For its entire length</w:t>
            </w:r>
            <w:r w:rsidR="00042FEB" w:rsidRPr="00042FEB">
              <w:rPr>
                <w:rFonts w:eastAsia="Times New Roman" w:cs="Arial"/>
                <w:szCs w:val="16"/>
                <w:lang w:eastAsia="en-GB"/>
              </w:rPr>
              <w:t xml:space="preserve"> (TO BE INTRODUCED </w:t>
            </w:r>
            <w:r w:rsidR="009B749D">
              <w:rPr>
                <w:rFonts w:eastAsia="Times New Roman" w:cs="Arial"/>
                <w:szCs w:val="16"/>
                <w:lang w:eastAsia="en-GB"/>
              </w:rPr>
              <w:t>31/01</w:t>
            </w:r>
            <w:r w:rsidR="00042FEB" w:rsidRPr="00042FEB">
              <w:rPr>
                <w:rFonts w:eastAsia="Times New Roman" w:cs="Arial"/>
                <w:szCs w:val="16"/>
                <w:lang w:eastAsia="en-GB"/>
              </w:rPr>
              <w:t>/26)</w:t>
            </w:r>
            <w:r w:rsidRPr="00042FEB">
              <w:rPr>
                <w:rFonts w:eastAsia="Times New Roman" w:cs="Arial"/>
                <w:szCs w:val="16"/>
                <w:lang w:eastAsia="en-GB"/>
              </w:rPr>
              <w:t xml:space="preserve"> </w:t>
            </w:r>
          </w:p>
        </w:tc>
      </w:tr>
      <w:tr w:rsidR="00970F1A" w:rsidRPr="005C24FD" w14:paraId="6C203B3D" w14:textId="77777777" w:rsidTr="00815473">
        <w:trPr>
          <w:trHeight w:val="675"/>
        </w:trPr>
        <w:tc>
          <w:tcPr>
            <w:tcW w:w="1305" w:type="dxa"/>
            <w:tcBorders>
              <w:top w:val="nil"/>
              <w:left w:val="nil"/>
              <w:bottom w:val="nil"/>
              <w:right w:val="nil"/>
            </w:tcBorders>
            <w:shd w:val="clear" w:color="auto" w:fill="auto"/>
            <w:vAlign w:val="center"/>
            <w:hideMark/>
          </w:tcPr>
          <w:p w14:paraId="73A06DE4" w14:textId="79F6601C" w:rsidR="00970F1A" w:rsidRPr="00042FEB" w:rsidRDefault="00970F1A" w:rsidP="00970F1A">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6CA4AF46" w14:textId="453FFCD0" w:rsidR="00970F1A" w:rsidRPr="00042FEB" w:rsidRDefault="00970F1A" w:rsidP="00970F1A">
            <w:pPr>
              <w:rPr>
                <w:rFonts w:eastAsia="Times New Roman" w:cs="Arial"/>
                <w:szCs w:val="16"/>
                <w:lang w:eastAsia="en-GB"/>
              </w:rPr>
            </w:pPr>
            <w:r w:rsidRPr="00042FEB">
              <w:rPr>
                <w:rFonts w:eastAsia="Times New Roman" w:cs="Arial"/>
                <w:szCs w:val="16"/>
                <w:lang w:eastAsia="en-GB"/>
              </w:rPr>
              <w:t>Murray Road (Splitter island at the junction with Oxford Street)</w:t>
            </w:r>
          </w:p>
        </w:tc>
        <w:tc>
          <w:tcPr>
            <w:tcW w:w="1829" w:type="dxa"/>
            <w:tcBorders>
              <w:top w:val="nil"/>
              <w:left w:val="nil"/>
              <w:bottom w:val="nil"/>
              <w:right w:val="nil"/>
            </w:tcBorders>
            <w:shd w:val="clear" w:color="auto" w:fill="auto"/>
            <w:vAlign w:val="center"/>
            <w:hideMark/>
          </w:tcPr>
          <w:p w14:paraId="04E4FC8E" w14:textId="21384414" w:rsidR="00970F1A" w:rsidRPr="00042FEB" w:rsidRDefault="00970F1A" w:rsidP="00970F1A">
            <w:pPr>
              <w:rPr>
                <w:rFonts w:eastAsia="Times New Roman" w:cs="Arial"/>
                <w:szCs w:val="16"/>
                <w:lang w:eastAsia="en-GB"/>
              </w:rPr>
            </w:pPr>
            <w:r w:rsidRPr="00042FEB">
              <w:rPr>
                <w:rFonts w:eastAsia="Times New Roman" w:cs="Arial"/>
                <w:szCs w:val="16"/>
                <w:lang w:eastAsia="en-GB"/>
              </w:rPr>
              <w:t>All three sides</w:t>
            </w:r>
          </w:p>
        </w:tc>
        <w:tc>
          <w:tcPr>
            <w:tcW w:w="4035" w:type="dxa"/>
            <w:tcBorders>
              <w:top w:val="nil"/>
              <w:left w:val="nil"/>
              <w:bottom w:val="nil"/>
              <w:right w:val="nil"/>
            </w:tcBorders>
            <w:shd w:val="clear" w:color="auto" w:fill="auto"/>
            <w:vAlign w:val="center"/>
            <w:hideMark/>
          </w:tcPr>
          <w:p w14:paraId="5FB98B42" w14:textId="75B7E6D6" w:rsidR="00970F1A" w:rsidRPr="00042FEB" w:rsidRDefault="00970F1A" w:rsidP="00970F1A">
            <w:pPr>
              <w:rPr>
                <w:rFonts w:eastAsia="Times New Roman" w:cs="Arial"/>
                <w:szCs w:val="16"/>
                <w:lang w:eastAsia="en-GB"/>
              </w:rPr>
            </w:pPr>
            <w:r w:rsidRPr="00042FEB">
              <w:rPr>
                <w:rFonts w:eastAsia="Times New Roman" w:cs="Arial"/>
                <w:szCs w:val="16"/>
                <w:lang w:eastAsia="en-GB"/>
              </w:rPr>
              <w:t>Their full extents</w:t>
            </w:r>
            <w:r w:rsidR="00042FEB" w:rsidRPr="00042FEB">
              <w:rPr>
                <w:rFonts w:eastAsia="Times New Roman" w:cs="Arial"/>
                <w:szCs w:val="16"/>
                <w:lang w:eastAsia="en-GB"/>
              </w:rPr>
              <w:t xml:space="preserve"> (TO BE REVOKED </w:t>
            </w:r>
            <w:r w:rsidR="009B749D">
              <w:rPr>
                <w:rFonts w:eastAsia="Times New Roman" w:cs="Arial"/>
                <w:szCs w:val="16"/>
                <w:lang w:eastAsia="en-GB"/>
              </w:rPr>
              <w:t>31/01</w:t>
            </w:r>
            <w:r w:rsidR="00042FEB" w:rsidRPr="00042FEB">
              <w:rPr>
                <w:rFonts w:eastAsia="Times New Roman" w:cs="Arial"/>
                <w:szCs w:val="16"/>
                <w:lang w:eastAsia="en-GB"/>
              </w:rPr>
              <w:t>/26)</w:t>
            </w:r>
          </w:p>
        </w:tc>
      </w:tr>
    </w:tbl>
    <w:p w14:paraId="31042AFD" w14:textId="77777777" w:rsidR="00970F1A" w:rsidRDefault="00970F1A" w:rsidP="00736F8A">
      <w:pPr>
        <w:sectPr w:rsidR="00970F1A" w:rsidSect="004D3C27">
          <w:pgSz w:w="11906" w:h="16838" w:code="9"/>
          <w:pgMar w:top="1440" w:right="1440" w:bottom="1440" w:left="1440" w:header="709" w:footer="709" w:gutter="0"/>
          <w:pgNumType w:start="1"/>
          <w:cols w:space="708"/>
          <w:titlePg/>
          <w:docGrid w:linePitch="360"/>
        </w:sectPr>
      </w:pPr>
    </w:p>
    <w:p w14:paraId="0EB66893" w14:textId="2F27F7CC" w:rsidR="00970F1A" w:rsidRDefault="00970F1A" w:rsidP="00970F1A">
      <w:pPr>
        <w:pStyle w:val="Heading1"/>
      </w:pPr>
      <w:bookmarkStart w:id="7" w:name="_Hlk213758166"/>
      <w:r w:rsidRPr="00B55B3D">
        <w:t>Schedule 12</w:t>
      </w:r>
      <w:r>
        <w:t xml:space="preserve"> – Part 3</w:t>
      </w:r>
    </w:p>
    <w:p w14:paraId="06D68C8C" w14:textId="62D2DC53" w:rsidR="00970F1A" w:rsidRPr="00B55B3D" w:rsidRDefault="00970F1A" w:rsidP="00970F1A">
      <w:pPr>
        <w:pStyle w:val="Heading1"/>
        <w:rPr>
          <w:sz w:val="25"/>
          <w:szCs w:val="25"/>
        </w:rPr>
      </w:pPr>
      <w:r w:rsidRPr="00970F1A">
        <w:t>(</w:t>
      </w:r>
      <w:bookmarkStart w:id="8" w:name="_Hlk212739575"/>
      <w:r w:rsidR="003802ED" w:rsidRPr="003802ED">
        <w:t xml:space="preserve">ADDITIONS AND </w:t>
      </w:r>
      <w:r w:rsidRPr="00970F1A">
        <w:t xml:space="preserve">REVOCATIONS EFFECTIVE </w:t>
      </w:r>
      <w:r w:rsidR="003802ED" w:rsidRPr="003802ED">
        <w:t xml:space="preserve">30/04/26 – WORKINGTON LCWIP </w:t>
      </w:r>
      <w:r w:rsidR="00F40217" w:rsidRPr="00F40217">
        <w:t>[CENTRAL WAY]</w:t>
      </w:r>
      <w:r w:rsidR="00F40217">
        <w:t xml:space="preserve"> </w:t>
      </w:r>
      <w:r w:rsidR="003802ED" w:rsidRPr="003802ED">
        <w:t>SCHEME</w:t>
      </w:r>
      <w:r w:rsidRPr="00970F1A">
        <w:t>)</w:t>
      </w:r>
      <w:bookmarkEnd w:id="8"/>
    </w:p>
    <w:bookmarkEnd w:id="7"/>
    <w:p w14:paraId="6FDA92B9" w14:textId="77777777" w:rsidR="00970F1A" w:rsidRPr="00817154" w:rsidRDefault="00970F1A" w:rsidP="00970F1A">
      <w:pPr>
        <w:pStyle w:val="Title"/>
      </w:pPr>
      <w:r w:rsidRPr="00817154">
        <w:t>No Waiting At Any Time</w:t>
      </w:r>
    </w:p>
    <w:p w14:paraId="2F3BC86E" w14:textId="77777777" w:rsidR="00970F1A" w:rsidRDefault="00970F1A" w:rsidP="00970F1A"/>
    <w:p w14:paraId="2384FC4E" w14:textId="77777777" w:rsidR="00970F1A" w:rsidRPr="005C24FD" w:rsidRDefault="00970F1A" w:rsidP="00970F1A"/>
    <w:tbl>
      <w:tblPr>
        <w:tblW w:w="8820" w:type="dxa"/>
        <w:tblLook w:val="04A0" w:firstRow="1" w:lastRow="0" w:firstColumn="1" w:lastColumn="0" w:noHBand="0" w:noVBand="1"/>
      </w:tblPr>
      <w:tblGrid>
        <w:gridCol w:w="1305"/>
        <w:gridCol w:w="1651"/>
        <w:gridCol w:w="1829"/>
        <w:gridCol w:w="4035"/>
      </w:tblGrid>
      <w:tr w:rsidR="00970F1A" w:rsidRPr="005C24FD" w14:paraId="50363DBC" w14:textId="77777777" w:rsidTr="00815473">
        <w:trPr>
          <w:trHeight w:val="450"/>
        </w:trPr>
        <w:tc>
          <w:tcPr>
            <w:tcW w:w="1305" w:type="dxa"/>
            <w:tcBorders>
              <w:top w:val="nil"/>
              <w:left w:val="nil"/>
              <w:bottom w:val="nil"/>
              <w:right w:val="nil"/>
            </w:tcBorders>
            <w:shd w:val="clear" w:color="auto" w:fill="auto"/>
            <w:vAlign w:val="center"/>
            <w:hideMark/>
          </w:tcPr>
          <w:p w14:paraId="3FCFF5BB" w14:textId="77777777" w:rsidR="00970F1A" w:rsidRPr="005C24FD" w:rsidRDefault="00970F1A" w:rsidP="00815473">
            <w:pPr>
              <w:rPr>
                <w:rFonts w:eastAsia="Times New Roman" w:cs="Arial"/>
                <w:b/>
                <w:bCs/>
                <w:szCs w:val="16"/>
                <w:lang w:eastAsia="en-GB"/>
              </w:rPr>
            </w:pPr>
            <w:r w:rsidRPr="005C24FD">
              <w:rPr>
                <w:rFonts w:eastAsia="Times New Roman" w:cs="Arial"/>
                <w:b/>
                <w:bCs/>
                <w:szCs w:val="16"/>
                <w:lang w:eastAsia="en-GB"/>
              </w:rPr>
              <w:t>Town/ Village</w:t>
            </w:r>
          </w:p>
        </w:tc>
        <w:tc>
          <w:tcPr>
            <w:tcW w:w="1651" w:type="dxa"/>
            <w:tcBorders>
              <w:top w:val="nil"/>
              <w:left w:val="nil"/>
              <w:bottom w:val="nil"/>
              <w:right w:val="nil"/>
            </w:tcBorders>
            <w:shd w:val="clear" w:color="auto" w:fill="auto"/>
            <w:vAlign w:val="center"/>
            <w:hideMark/>
          </w:tcPr>
          <w:p w14:paraId="2812E605" w14:textId="77777777" w:rsidR="00970F1A" w:rsidRPr="005C24FD" w:rsidRDefault="00970F1A" w:rsidP="00815473">
            <w:pPr>
              <w:rPr>
                <w:rFonts w:eastAsia="Times New Roman" w:cs="Arial"/>
                <w:b/>
                <w:bCs/>
                <w:szCs w:val="16"/>
                <w:lang w:eastAsia="en-GB"/>
              </w:rPr>
            </w:pPr>
            <w:r w:rsidRPr="005C24FD">
              <w:rPr>
                <w:rFonts w:eastAsia="Times New Roman" w:cs="Arial"/>
                <w:b/>
                <w:bCs/>
                <w:szCs w:val="16"/>
                <w:lang w:eastAsia="en-GB"/>
              </w:rPr>
              <w:t>Street Name/ Number</w:t>
            </w:r>
          </w:p>
        </w:tc>
        <w:tc>
          <w:tcPr>
            <w:tcW w:w="1829" w:type="dxa"/>
            <w:tcBorders>
              <w:top w:val="nil"/>
              <w:left w:val="nil"/>
              <w:bottom w:val="nil"/>
              <w:right w:val="nil"/>
            </w:tcBorders>
            <w:shd w:val="clear" w:color="auto" w:fill="auto"/>
            <w:vAlign w:val="center"/>
            <w:hideMark/>
          </w:tcPr>
          <w:p w14:paraId="780F148C" w14:textId="77777777" w:rsidR="00970F1A" w:rsidRPr="005C24FD" w:rsidRDefault="00970F1A" w:rsidP="00815473">
            <w:pPr>
              <w:rPr>
                <w:rFonts w:eastAsia="Times New Roman" w:cs="Arial"/>
                <w:b/>
                <w:bCs/>
                <w:szCs w:val="16"/>
                <w:lang w:eastAsia="en-GB"/>
              </w:rPr>
            </w:pPr>
            <w:r w:rsidRPr="005C24FD">
              <w:rPr>
                <w:rFonts w:eastAsia="Times New Roman" w:cs="Arial"/>
                <w:b/>
                <w:bCs/>
                <w:szCs w:val="16"/>
                <w:lang w:eastAsia="en-GB"/>
              </w:rPr>
              <w:t>Side</w:t>
            </w:r>
          </w:p>
        </w:tc>
        <w:tc>
          <w:tcPr>
            <w:tcW w:w="4035" w:type="dxa"/>
            <w:tcBorders>
              <w:top w:val="nil"/>
              <w:left w:val="nil"/>
              <w:bottom w:val="nil"/>
              <w:right w:val="nil"/>
            </w:tcBorders>
            <w:shd w:val="clear" w:color="auto" w:fill="auto"/>
            <w:vAlign w:val="center"/>
            <w:hideMark/>
          </w:tcPr>
          <w:p w14:paraId="75942AAE" w14:textId="77777777" w:rsidR="00970F1A" w:rsidRPr="005C24FD" w:rsidRDefault="00970F1A" w:rsidP="00815473">
            <w:pPr>
              <w:rPr>
                <w:rFonts w:eastAsia="Times New Roman" w:cs="Arial"/>
                <w:b/>
                <w:bCs/>
                <w:szCs w:val="16"/>
                <w:lang w:eastAsia="en-GB"/>
              </w:rPr>
            </w:pPr>
            <w:r w:rsidRPr="005C24FD">
              <w:rPr>
                <w:rFonts w:eastAsia="Times New Roman" w:cs="Arial"/>
                <w:b/>
                <w:bCs/>
                <w:szCs w:val="16"/>
                <w:lang w:eastAsia="en-GB"/>
              </w:rPr>
              <w:t>Restricted Length</w:t>
            </w:r>
          </w:p>
        </w:tc>
      </w:tr>
      <w:tr w:rsidR="003802ED" w:rsidRPr="005C24FD" w14:paraId="33B1EDEE" w14:textId="77777777" w:rsidTr="00815473">
        <w:trPr>
          <w:trHeight w:val="675"/>
        </w:trPr>
        <w:tc>
          <w:tcPr>
            <w:tcW w:w="1305" w:type="dxa"/>
            <w:tcBorders>
              <w:top w:val="nil"/>
              <w:left w:val="nil"/>
              <w:bottom w:val="nil"/>
              <w:right w:val="nil"/>
            </w:tcBorders>
            <w:shd w:val="clear" w:color="auto" w:fill="auto"/>
            <w:vAlign w:val="center"/>
          </w:tcPr>
          <w:p w14:paraId="0FD8AA90" w14:textId="3950D390" w:rsidR="003802ED" w:rsidRPr="0036413D" w:rsidRDefault="003802ED" w:rsidP="00815473">
            <w:pPr>
              <w:rPr>
                <w:rFonts w:eastAsia="Times New Roman" w:cs="Arial"/>
                <w:szCs w:val="16"/>
                <w:lang w:eastAsia="en-GB"/>
              </w:rPr>
            </w:pPr>
            <w:r w:rsidRPr="0036413D">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0613FE7A" w14:textId="6CD10C02" w:rsidR="003802ED" w:rsidRPr="0036413D" w:rsidRDefault="003802ED" w:rsidP="00815473">
            <w:pPr>
              <w:rPr>
                <w:rFonts w:eastAsia="Times New Roman" w:cs="Arial"/>
                <w:szCs w:val="16"/>
                <w:lang w:eastAsia="en-GB"/>
              </w:rPr>
            </w:pPr>
            <w:r w:rsidRPr="0036413D">
              <w:rPr>
                <w:rFonts w:eastAsia="Times New Roman" w:cs="Arial"/>
                <w:szCs w:val="16"/>
                <w:lang w:eastAsia="en-GB"/>
              </w:rPr>
              <w:t>Central Way</w:t>
            </w:r>
          </w:p>
        </w:tc>
        <w:tc>
          <w:tcPr>
            <w:tcW w:w="1829" w:type="dxa"/>
            <w:tcBorders>
              <w:top w:val="nil"/>
              <w:left w:val="nil"/>
              <w:bottom w:val="nil"/>
              <w:right w:val="nil"/>
            </w:tcBorders>
            <w:shd w:val="clear" w:color="auto" w:fill="auto"/>
            <w:vAlign w:val="center"/>
          </w:tcPr>
          <w:p w14:paraId="48164F95" w14:textId="2AC69A9F" w:rsidR="003802ED" w:rsidRPr="0036413D" w:rsidRDefault="003802ED" w:rsidP="00815473">
            <w:pPr>
              <w:rPr>
                <w:rFonts w:eastAsia="Times New Roman" w:cs="Arial"/>
                <w:szCs w:val="16"/>
                <w:lang w:eastAsia="en-GB"/>
              </w:rPr>
            </w:pPr>
            <w:r w:rsidRPr="0036413D">
              <w:rPr>
                <w:rFonts w:eastAsia="Times New Roman" w:cs="Arial"/>
                <w:szCs w:val="16"/>
                <w:lang w:eastAsia="en-GB"/>
              </w:rPr>
              <w:t>West</w:t>
            </w:r>
          </w:p>
        </w:tc>
        <w:tc>
          <w:tcPr>
            <w:tcW w:w="4035" w:type="dxa"/>
            <w:tcBorders>
              <w:top w:val="nil"/>
              <w:left w:val="nil"/>
              <w:bottom w:val="nil"/>
              <w:right w:val="nil"/>
            </w:tcBorders>
            <w:shd w:val="clear" w:color="auto" w:fill="auto"/>
            <w:vAlign w:val="center"/>
          </w:tcPr>
          <w:p w14:paraId="01A4FA1F" w14:textId="77777777" w:rsidR="003802ED" w:rsidRDefault="003802ED" w:rsidP="00815473">
            <w:pPr>
              <w:rPr>
                <w:rFonts w:eastAsia="Times New Roman" w:cs="Arial"/>
                <w:szCs w:val="16"/>
                <w:lang w:eastAsia="en-GB"/>
              </w:rPr>
            </w:pPr>
            <w:r w:rsidRPr="0036413D">
              <w:rPr>
                <w:rFonts w:eastAsia="Times New Roman" w:cs="Arial"/>
                <w:szCs w:val="16"/>
                <w:lang w:eastAsia="en-GB"/>
              </w:rPr>
              <w:t>From a point 292m south of its pedestrianised junction with Upton Street to a point 335m south of its pedestrianised junction with Upton Street</w:t>
            </w:r>
            <w:r w:rsidR="00042FEB" w:rsidRPr="0036413D">
              <w:rPr>
                <w:rFonts w:eastAsia="Times New Roman" w:cs="Arial"/>
                <w:szCs w:val="16"/>
                <w:lang w:eastAsia="en-GB"/>
              </w:rPr>
              <w:t xml:space="preserve"> (TO BE INTRODUCED 30/04/26)</w:t>
            </w:r>
          </w:p>
          <w:p w14:paraId="1AF7E8FD" w14:textId="1F8F8E09" w:rsidR="001A4705" w:rsidRPr="0036413D" w:rsidRDefault="001A4705" w:rsidP="00815473">
            <w:pPr>
              <w:rPr>
                <w:rFonts w:eastAsia="Times New Roman" w:cs="Arial"/>
                <w:szCs w:val="16"/>
                <w:lang w:eastAsia="en-GB"/>
              </w:rPr>
            </w:pPr>
          </w:p>
        </w:tc>
      </w:tr>
      <w:tr w:rsidR="003802ED" w:rsidRPr="00EB6736" w14:paraId="006950A8" w14:textId="77777777" w:rsidTr="003802ED">
        <w:trPr>
          <w:trHeight w:val="675"/>
        </w:trPr>
        <w:tc>
          <w:tcPr>
            <w:tcW w:w="1305" w:type="dxa"/>
            <w:tcBorders>
              <w:top w:val="nil"/>
              <w:left w:val="nil"/>
              <w:bottom w:val="nil"/>
              <w:right w:val="nil"/>
            </w:tcBorders>
            <w:shd w:val="clear" w:color="auto" w:fill="auto"/>
            <w:vAlign w:val="center"/>
          </w:tcPr>
          <w:p w14:paraId="2B2954FC" w14:textId="7DBC9A8A" w:rsidR="003802ED" w:rsidRPr="0036413D" w:rsidRDefault="00042FEB" w:rsidP="00815473">
            <w:pPr>
              <w:rPr>
                <w:rFonts w:eastAsia="Times New Roman" w:cs="Arial"/>
                <w:szCs w:val="16"/>
                <w:lang w:eastAsia="en-GB"/>
              </w:rPr>
            </w:pPr>
            <w:r w:rsidRPr="0036413D">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6BAE17DE" w14:textId="0E3CD004" w:rsidR="003802ED" w:rsidRPr="0036413D" w:rsidRDefault="00042FEB" w:rsidP="00815473">
            <w:pPr>
              <w:rPr>
                <w:rFonts w:eastAsia="Times New Roman" w:cs="Arial"/>
                <w:szCs w:val="16"/>
                <w:lang w:eastAsia="en-GB"/>
              </w:rPr>
            </w:pPr>
            <w:r w:rsidRPr="0036413D">
              <w:rPr>
                <w:rFonts w:eastAsia="Times New Roman" w:cs="Arial"/>
                <w:szCs w:val="16"/>
                <w:lang w:eastAsia="en-GB"/>
              </w:rPr>
              <w:t>Central Way</w:t>
            </w:r>
          </w:p>
        </w:tc>
        <w:tc>
          <w:tcPr>
            <w:tcW w:w="1829" w:type="dxa"/>
            <w:tcBorders>
              <w:top w:val="nil"/>
              <w:left w:val="nil"/>
              <w:bottom w:val="nil"/>
              <w:right w:val="nil"/>
            </w:tcBorders>
            <w:shd w:val="clear" w:color="auto" w:fill="auto"/>
            <w:vAlign w:val="center"/>
          </w:tcPr>
          <w:p w14:paraId="10D69510" w14:textId="26BE000F" w:rsidR="003802ED" w:rsidRPr="0036413D" w:rsidRDefault="00042FEB" w:rsidP="00815473">
            <w:pPr>
              <w:rPr>
                <w:rFonts w:eastAsia="Times New Roman" w:cs="Arial"/>
                <w:szCs w:val="16"/>
                <w:lang w:eastAsia="en-GB"/>
              </w:rPr>
            </w:pPr>
            <w:r w:rsidRPr="0036413D">
              <w:rPr>
                <w:rFonts w:eastAsia="Times New Roman" w:cs="Arial"/>
                <w:szCs w:val="16"/>
                <w:lang w:eastAsia="en-GB"/>
              </w:rPr>
              <w:t>West</w:t>
            </w:r>
          </w:p>
        </w:tc>
        <w:tc>
          <w:tcPr>
            <w:tcW w:w="4035" w:type="dxa"/>
            <w:tcBorders>
              <w:top w:val="nil"/>
              <w:left w:val="nil"/>
              <w:bottom w:val="nil"/>
              <w:right w:val="nil"/>
            </w:tcBorders>
            <w:shd w:val="clear" w:color="auto" w:fill="auto"/>
            <w:vAlign w:val="center"/>
          </w:tcPr>
          <w:p w14:paraId="13215291" w14:textId="36BE03F5" w:rsidR="003802ED" w:rsidRPr="0036413D" w:rsidRDefault="00042FEB" w:rsidP="00815473">
            <w:pPr>
              <w:rPr>
                <w:rFonts w:eastAsia="Times New Roman" w:cs="Arial"/>
                <w:szCs w:val="16"/>
                <w:lang w:eastAsia="en-GB"/>
              </w:rPr>
            </w:pPr>
            <w:r w:rsidRPr="0036413D">
              <w:rPr>
                <w:rFonts w:eastAsia="Times New Roman" w:cs="Arial"/>
                <w:szCs w:val="16"/>
                <w:lang w:eastAsia="en-GB"/>
              </w:rPr>
              <w:t>From a point 299m south-west of its pedestrianised junction with Upton Street to a point 305m south-west of its pedestrianised junction with Upton Street (TO BE REVOKED 30/04/26)</w:t>
            </w:r>
          </w:p>
        </w:tc>
      </w:tr>
    </w:tbl>
    <w:p w14:paraId="6CDEB551" w14:textId="77777777" w:rsidR="00381550" w:rsidRDefault="00381550" w:rsidP="00736F8A">
      <w:pPr>
        <w:sectPr w:rsidR="00381550" w:rsidSect="004D3C27">
          <w:pgSz w:w="11906" w:h="16838" w:code="9"/>
          <w:pgMar w:top="1440" w:right="1440" w:bottom="1440" w:left="1440" w:header="709" w:footer="709" w:gutter="0"/>
          <w:pgNumType w:start="1"/>
          <w:cols w:space="708"/>
          <w:titlePg/>
          <w:docGrid w:linePitch="360"/>
        </w:sectPr>
      </w:pPr>
    </w:p>
    <w:p w14:paraId="1A25A82E" w14:textId="3F1CD3FA" w:rsidR="00381550" w:rsidRDefault="00381550" w:rsidP="00381550">
      <w:pPr>
        <w:pStyle w:val="Heading1"/>
      </w:pPr>
      <w:r w:rsidRPr="00B55B3D">
        <w:t>Schedule 12</w:t>
      </w:r>
      <w:r>
        <w:t xml:space="preserve"> – Part 4</w:t>
      </w:r>
    </w:p>
    <w:p w14:paraId="31B19AA5" w14:textId="0EE4A0C1" w:rsidR="00381550" w:rsidRPr="00B55B3D" w:rsidRDefault="00381550" w:rsidP="00381550">
      <w:pPr>
        <w:pStyle w:val="Heading1"/>
        <w:rPr>
          <w:sz w:val="25"/>
          <w:szCs w:val="25"/>
        </w:rPr>
      </w:pPr>
      <w:r w:rsidRPr="00970F1A">
        <w:t>(</w:t>
      </w:r>
      <w:r w:rsidRPr="003802ED">
        <w:t xml:space="preserve">ADDITIONS </w:t>
      </w:r>
      <w:r w:rsidRPr="00970F1A">
        <w:t xml:space="preserve">EFFECTIVE </w:t>
      </w:r>
      <w:r>
        <w:t>24</w:t>
      </w:r>
      <w:r w:rsidRPr="003802ED">
        <w:t>/0</w:t>
      </w:r>
      <w:r>
        <w:t>7</w:t>
      </w:r>
      <w:r w:rsidRPr="003802ED">
        <w:t xml:space="preserve">/26 – WORKINGTON </w:t>
      </w:r>
      <w:r>
        <w:t>GATEWAY</w:t>
      </w:r>
      <w:r w:rsidRPr="003802ED">
        <w:t xml:space="preserve"> </w:t>
      </w:r>
      <w:r>
        <w:t xml:space="preserve">[HALL BROW] </w:t>
      </w:r>
      <w:r w:rsidRPr="003802ED">
        <w:t>SCHEME</w:t>
      </w:r>
      <w:r w:rsidRPr="00970F1A">
        <w:t>)</w:t>
      </w:r>
    </w:p>
    <w:p w14:paraId="05866CAF" w14:textId="77777777" w:rsidR="00381550" w:rsidRPr="00817154" w:rsidRDefault="00381550" w:rsidP="00381550">
      <w:pPr>
        <w:pStyle w:val="Title"/>
      </w:pPr>
      <w:r w:rsidRPr="00817154">
        <w:t>No Waiting At Any Time</w:t>
      </w:r>
    </w:p>
    <w:p w14:paraId="110426A8" w14:textId="77777777" w:rsidR="00381550" w:rsidRDefault="00381550" w:rsidP="00381550"/>
    <w:p w14:paraId="674BAD88" w14:textId="77777777" w:rsidR="00381550" w:rsidRPr="005C24FD" w:rsidRDefault="00381550" w:rsidP="00381550"/>
    <w:tbl>
      <w:tblPr>
        <w:tblW w:w="8820" w:type="dxa"/>
        <w:tblLook w:val="04A0" w:firstRow="1" w:lastRow="0" w:firstColumn="1" w:lastColumn="0" w:noHBand="0" w:noVBand="1"/>
      </w:tblPr>
      <w:tblGrid>
        <w:gridCol w:w="1305"/>
        <w:gridCol w:w="1651"/>
        <w:gridCol w:w="1829"/>
        <w:gridCol w:w="4035"/>
      </w:tblGrid>
      <w:tr w:rsidR="00381550" w:rsidRPr="005C24FD" w14:paraId="03C17572" w14:textId="77777777" w:rsidTr="00815473">
        <w:trPr>
          <w:trHeight w:val="450"/>
        </w:trPr>
        <w:tc>
          <w:tcPr>
            <w:tcW w:w="1305" w:type="dxa"/>
            <w:tcBorders>
              <w:top w:val="nil"/>
              <w:left w:val="nil"/>
              <w:bottom w:val="nil"/>
              <w:right w:val="nil"/>
            </w:tcBorders>
            <w:shd w:val="clear" w:color="auto" w:fill="auto"/>
            <w:vAlign w:val="center"/>
            <w:hideMark/>
          </w:tcPr>
          <w:p w14:paraId="5D4D2494" w14:textId="77777777" w:rsidR="00381550" w:rsidRPr="005C24FD" w:rsidRDefault="00381550" w:rsidP="00815473">
            <w:pPr>
              <w:rPr>
                <w:rFonts w:eastAsia="Times New Roman" w:cs="Arial"/>
                <w:b/>
                <w:bCs/>
                <w:szCs w:val="16"/>
                <w:lang w:eastAsia="en-GB"/>
              </w:rPr>
            </w:pPr>
            <w:r w:rsidRPr="005C24FD">
              <w:rPr>
                <w:rFonts w:eastAsia="Times New Roman" w:cs="Arial"/>
                <w:b/>
                <w:bCs/>
                <w:szCs w:val="16"/>
                <w:lang w:eastAsia="en-GB"/>
              </w:rPr>
              <w:t>Town/ Village</w:t>
            </w:r>
          </w:p>
        </w:tc>
        <w:tc>
          <w:tcPr>
            <w:tcW w:w="1651" w:type="dxa"/>
            <w:tcBorders>
              <w:top w:val="nil"/>
              <w:left w:val="nil"/>
              <w:bottom w:val="nil"/>
              <w:right w:val="nil"/>
            </w:tcBorders>
            <w:shd w:val="clear" w:color="auto" w:fill="auto"/>
            <w:vAlign w:val="center"/>
            <w:hideMark/>
          </w:tcPr>
          <w:p w14:paraId="73812A5D" w14:textId="77777777" w:rsidR="00381550" w:rsidRPr="005C24FD" w:rsidRDefault="00381550" w:rsidP="00815473">
            <w:pPr>
              <w:rPr>
                <w:rFonts w:eastAsia="Times New Roman" w:cs="Arial"/>
                <w:b/>
                <w:bCs/>
                <w:szCs w:val="16"/>
                <w:lang w:eastAsia="en-GB"/>
              </w:rPr>
            </w:pPr>
            <w:r w:rsidRPr="005C24FD">
              <w:rPr>
                <w:rFonts w:eastAsia="Times New Roman" w:cs="Arial"/>
                <w:b/>
                <w:bCs/>
                <w:szCs w:val="16"/>
                <w:lang w:eastAsia="en-GB"/>
              </w:rPr>
              <w:t>Street Name/ Number</w:t>
            </w:r>
          </w:p>
        </w:tc>
        <w:tc>
          <w:tcPr>
            <w:tcW w:w="1829" w:type="dxa"/>
            <w:tcBorders>
              <w:top w:val="nil"/>
              <w:left w:val="nil"/>
              <w:bottom w:val="nil"/>
              <w:right w:val="nil"/>
            </w:tcBorders>
            <w:shd w:val="clear" w:color="auto" w:fill="auto"/>
            <w:vAlign w:val="center"/>
            <w:hideMark/>
          </w:tcPr>
          <w:p w14:paraId="3D432181" w14:textId="77777777" w:rsidR="00381550" w:rsidRPr="005C24FD" w:rsidRDefault="00381550" w:rsidP="00815473">
            <w:pPr>
              <w:rPr>
                <w:rFonts w:eastAsia="Times New Roman" w:cs="Arial"/>
                <w:b/>
                <w:bCs/>
                <w:szCs w:val="16"/>
                <w:lang w:eastAsia="en-GB"/>
              </w:rPr>
            </w:pPr>
            <w:r w:rsidRPr="005C24FD">
              <w:rPr>
                <w:rFonts w:eastAsia="Times New Roman" w:cs="Arial"/>
                <w:b/>
                <w:bCs/>
                <w:szCs w:val="16"/>
                <w:lang w:eastAsia="en-GB"/>
              </w:rPr>
              <w:t>Side</w:t>
            </w:r>
          </w:p>
        </w:tc>
        <w:tc>
          <w:tcPr>
            <w:tcW w:w="4035" w:type="dxa"/>
            <w:tcBorders>
              <w:top w:val="nil"/>
              <w:left w:val="nil"/>
              <w:bottom w:val="nil"/>
              <w:right w:val="nil"/>
            </w:tcBorders>
            <w:shd w:val="clear" w:color="auto" w:fill="auto"/>
            <w:vAlign w:val="center"/>
            <w:hideMark/>
          </w:tcPr>
          <w:p w14:paraId="5369251C" w14:textId="77777777" w:rsidR="00381550" w:rsidRPr="005C24FD" w:rsidRDefault="00381550" w:rsidP="00815473">
            <w:pPr>
              <w:rPr>
                <w:rFonts w:eastAsia="Times New Roman" w:cs="Arial"/>
                <w:b/>
                <w:bCs/>
                <w:szCs w:val="16"/>
                <w:lang w:eastAsia="en-GB"/>
              </w:rPr>
            </w:pPr>
            <w:r w:rsidRPr="005C24FD">
              <w:rPr>
                <w:rFonts w:eastAsia="Times New Roman" w:cs="Arial"/>
                <w:b/>
                <w:bCs/>
                <w:szCs w:val="16"/>
                <w:lang w:eastAsia="en-GB"/>
              </w:rPr>
              <w:t>Restricted Length</w:t>
            </w:r>
          </w:p>
        </w:tc>
      </w:tr>
      <w:tr w:rsidR="00381550" w:rsidRPr="005C24FD" w14:paraId="19FF5F2E" w14:textId="77777777" w:rsidTr="00815473">
        <w:trPr>
          <w:trHeight w:val="675"/>
        </w:trPr>
        <w:tc>
          <w:tcPr>
            <w:tcW w:w="1305" w:type="dxa"/>
            <w:tcBorders>
              <w:top w:val="nil"/>
              <w:left w:val="nil"/>
              <w:bottom w:val="nil"/>
              <w:right w:val="nil"/>
            </w:tcBorders>
            <w:shd w:val="clear" w:color="auto" w:fill="auto"/>
            <w:vAlign w:val="center"/>
            <w:hideMark/>
          </w:tcPr>
          <w:p w14:paraId="2FC35AD3" w14:textId="735B6487" w:rsidR="00381550" w:rsidRPr="00042FEB" w:rsidRDefault="00381550" w:rsidP="00381550">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hideMark/>
          </w:tcPr>
          <w:p w14:paraId="74802445" w14:textId="0A021259" w:rsidR="00381550" w:rsidRPr="00042FEB" w:rsidRDefault="00381550" w:rsidP="00381550">
            <w:pPr>
              <w:rPr>
                <w:rFonts w:eastAsia="Times New Roman" w:cs="Arial"/>
                <w:szCs w:val="16"/>
                <w:lang w:eastAsia="en-GB"/>
              </w:rPr>
            </w:pPr>
            <w:r w:rsidRPr="00042FEB">
              <w:rPr>
                <w:rFonts w:eastAsia="Times New Roman" w:cs="Arial"/>
                <w:szCs w:val="16"/>
                <w:lang w:eastAsia="en-GB"/>
              </w:rPr>
              <w:t>Hall Brow (A596)</w:t>
            </w:r>
          </w:p>
        </w:tc>
        <w:tc>
          <w:tcPr>
            <w:tcW w:w="1829" w:type="dxa"/>
            <w:tcBorders>
              <w:top w:val="nil"/>
              <w:left w:val="nil"/>
              <w:bottom w:val="nil"/>
              <w:right w:val="nil"/>
            </w:tcBorders>
            <w:shd w:val="clear" w:color="auto" w:fill="auto"/>
            <w:vAlign w:val="center"/>
            <w:hideMark/>
          </w:tcPr>
          <w:p w14:paraId="72FC602D" w14:textId="21FB1CB6" w:rsidR="00381550" w:rsidRPr="00042FEB" w:rsidRDefault="00381550" w:rsidP="00381550">
            <w:pPr>
              <w:rPr>
                <w:rFonts w:eastAsia="Times New Roman" w:cs="Arial"/>
                <w:szCs w:val="16"/>
                <w:lang w:eastAsia="en-GB"/>
              </w:rPr>
            </w:pPr>
            <w:r w:rsidRPr="00042FEB">
              <w:rPr>
                <w:rFonts w:eastAsia="Times New Roman" w:cs="Arial"/>
                <w:szCs w:val="16"/>
                <w:lang w:eastAsia="en-GB"/>
              </w:rPr>
              <w:t>North West</w:t>
            </w:r>
          </w:p>
        </w:tc>
        <w:tc>
          <w:tcPr>
            <w:tcW w:w="4035" w:type="dxa"/>
            <w:tcBorders>
              <w:top w:val="nil"/>
              <w:left w:val="nil"/>
              <w:bottom w:val="nil"/>
              <w:right w:val="nil"/>
            </w:tcBorders>
            <w:shd w:val="clear" w:color="auto" w:fill="auto"/>
            <w:vAlign w:val="center"/>
            <w:hideMark/>
          </w:tcPr>
          <w:p w14:paraId="6F491DC3" w14:textId="77777777" w:rsidR="00381550" w:rsidRDefault="00381550" w:rsidP="00381550">
            <w:pPr>
              <w:rPr>
                <w:rFonts w:eastAsia="Times New Roman" w:cs="Arial"/>
                <w:szCs w:val="16"/>
                <w:lang w:eastAsia="en-GB"/>
              </w:rPr>
            </w:pPr>
            <w:r w:rsidRPr="00042FEB">
              <w:rPr>
                <w:rFonts w:eastAsia="Times New Roman" w:cs="Arial"/>
                <w:szCs w:val="16"/>
                <w:lang w:eastAsia="en-GB"/>
              </w:rPr>
              <w:t>From a point 100m north-east of its junction with the access road to Workington Police Station to a point 148m north-east of its junction with the access road to Workington Police Station</w:t>
            </w:r>
          </w:p>
          <w:p w14:paraId="57029AF4" w14:textId="5D93A877" w:rsidR="001A4705" w:rsidRPr="00042FEB" w:rsidRDefault="001A4705" w:rsidP="00381550">
            <w:pPr>
              <w:rPr>
                <w:rFonts w:eastAsia="Times New Roman" w:cs="Arial"/>
                <w:szCs w:val="16"/>
                <w:lang w:eastAsia="en-GB"/>
              </w:rPr>
            </w:pPr>
          </w:p>
        </w:tc>
      </w:tr>
      <w:tr w:rsidR="00381550" w:rsidRPr="005C24FD" w14:paraId="4E07D13F" w14:textId="77777777" w:rsidTr="00815473">
        <w:trPr>
          <w:trHeight w:val="675"/>
        </w:trPr>
        <w:tc>
          <w:tcPr>
            <w:tcW w:w="1305" w:type="dxa"/>
            <w:tcBorders>
              <w:top w:val="nil"/>
              <w:left w:val="nil"/>
              <w:bottom w:val="nil"/>
              <w:right w:val="nil"/>
            </w:tcBorders>
            <w:shd w:val="clear" w:color="auto" w:fill="auto"/>
            <w:vAlign w:val="center"/>
          </w:tcPr>
          <w:p w14:paraId="2A9F75CA" w14:textId="1CF348D0" w:rsidR="00381550" w:rsidRPr="00042FEB" w:rsidRDefault="00381550" w:rsidP="00381550">
            <w:pPr>
              <w:rPr>
                <w:rFonts w:eastAsia="Times New Roman" w:cs="Arial"/>
                <w:szCs w:val="16"/>
                <w:lang w:eastAsia="en-GB"/>
              </w:rPr>
            </w:pPr>
            <w:r w:rsidRPr="00042FEB">
              <w:rPr>
                <w:rFonts w:eastAsia="Times New Roman" w:cs="Arial"/>
                <w:szCs w:val="16"/>
                <w:lang w:eastAsia="en-GB"/>
              </w:rPr>
              <w:t>Workington</w:t>
            </w:r>
          </w:p>
        </w:tc>
        <w:tc>
          <w:tcPr>
            <w:tcW w:w="1651" w:type="dxa"/>
            <w:tcBorders>
              <w:top w:val="nil"/>
              <w:left w:val="nil"/>
              <w:bottom w:val="nil"/>
              <w:right w:val="nil"/>
            </w:tcBorders>
            <w:shd w:val="clear" w:color="auto" w:fill="auto"/>
            <w:vAlign w:val="center"/>
          </w:tcPr>
          <w:p w14:paraId="42769907" w14:textId="3C3D0EC2" w:rsidR="00381550" w:rsidRPr="00042FEB" w:rsidRDefault="00381550" w:rsidP="00381550">
            <w:pPr>
              <w:rPr>
                <w:rFonts w:eastAsia="Times New Roman" w:cs="Arial"/>
                <w:szCs w:val="16"/>
                <w:lang w:eastAsia="en-GB"/>
              </w:rPr>
            </w:pPr>
            <w:r w:rsidRPr="00042FEB">
              <w:rPr>
                <w:rFonts w:eastAsia="Times New Roman" w:cs="Arial"/>
                <w:szCs w:val="16"/>
                <w:lang w:eastAsia="en-GB"/>
              </w:rPr>
              <w:t>Hall Brow (A596)</w:t>
            </w:r>
          </w:p>
        </w:tc>
        <w:tc>
          <w:tcPr>
            <w:tcW w:w="1829" w:type="dxa"/>
            <w:tcBorders>
              <w:top w:val="nil"/>
              <w:left w:val="nil"/>
              <w:bottom w:val="nil"/>
              <w:right w:val="nil"/>
            </w:tcBorders>
            <w:shd w:val="clear" w:color="auto" w:fill="auto"/>
            <w:vAlign w:val="center"/>
          </w:tcPr>
          <w:p w14:paraId="5AD988CB" w14:textId="0D6BEEFD" w:rsidR="00381550" w:rsidRPr="00042FEB" w:rsidRDefault="00381550" w:rsidP="00381550">
            <w:pPr>
              <w:rPr>
                <w:rFonts w:eastAsia="Times New Roman" w:cs="Arial"/>
                <w:szCs w:val="16"/>
                <w:lang w:eastAsia="en-GB"/>
              </w:rPr>
            </w:pPr>
            <w:r w:rsidRPr="00042FEB">
              <w:rPr>
                <w:rFonts w:eastAsia="Times New Roman" w:cs="Arial"/>
                <w:szCs w:val="16"/>
                <w:lang w:eastAsia="en-GB"/>
              </w:rPr>
              <w:t>South East</w:t>
            </w:r>
          </w:p>
        </w:tc>
        <w:tc>
          <w:tcPr>
            <w:tcW w:w="4035" w:type="dxa"/>
            <w:tcBorders>
              <w:top w:val="nil"/>
              <w:left w:val="nil"/>
              <w:bottom w:val="nil"/>
              <w:right w:val="nil"/>
            </w:tcBorders>
            <w:shd w:val="clear" w:color="auto" w:fill="auto"/>
            <w:vAlign w:val="center"/>
          </w:tcPr>
          <w:p w14:paraId="6661B91F" w14:textId="00BC1078" w:rsidR="00381550" w:rsidRPr="00042FEB" w:rsidRDefault="00381550" w:rsidP="00381550">
            <w:pPr>
              <w:rPr>
                <w:rFonts w:eastAsia="Times New Roman" w:cs="Arial"/>
                <w:szCs w:val="16"/>
                <w:lang w:eastAsia="en-GB"/>
              </w:rPr>
            </w:pPr>
            <w:r w:rsidRPr="00042FEB">
              <w:rPr>
                <w:rFonts w:eastAsia="Times New Roman" w:cs="Arial"/>
                <w:szCs w:val="16"/>
                <w:lang w:eastAsia="en-GB"/>
              </w:rPr>
              <w:t>From a point 22m south of a point opposite the centre of its junction with the access road to Workington Police Station to its junction with Mill Lane</w:t>
            </w:r>
          </w:p>
        </w:tc>
      </w:tr>
    </w:tbl>
    <w:p w14:paraId="7F44581F" w14:textId="77777777" w:rsidR="003802ED" w:rsidRDefault="003802ED" w:rsidP="00736F8A">
      <w:pPr>
        <w:sectPr w:rsidR="003802ED" w:rsidSect="004D3C27">
          <w:pgSz w:w="11906" w:h="16838" w:code="9"/>
          <w:pgMar w:top="1440" w:right="1440" w:bottom="1440" w:left="1440" w:header="709" w:footer="709" w:gutter="0"/>
          <w:pgNumType w:start="1"/>
          <w:cols w:space="708"/>
          <w:titlePg/>
          <w:docGrid w:linePitch="360"/>
        </w:sectPr>
      </w:pPr>
    </w:p>
    <w:p w14:paraId="3409FB7A" w14:textId="77777777" w:rsidR="00736F8A" w:rsidRPr="00B55B3D" w:rsidRDefault="00736F8A" w:rsidP="00736F8A">
      <w:pPr>
        <w:pStyle w:val="Heading1"/>
        <w:rPr>
          <w:sz w:val="25"/>
          <w:szCs w:val="25"/>
        </w:rPr>
      </w:pPr>
      <w:r w:rsidRPr="00B55B3D">
        <w:t>Schedule 13</w:t>
      </w:r>
    </w:p>
    <w:p w14:paraId="7E014A1D" w14:textId="77777777" w:rsidR="00736F8A" w:rsidRPr="00817154" w:rsidRDefault="00736F8A" w:rsidP="00736F8A">
      <w:pPr>
        <w:pStyle w:val="Title"/>
      </w:pPr>
      <w:r w:rsidRPr="00817154">
        <w:t>No Waiting, 8.30am - 6.00pm, Monday - Saturday</w:t>
      </w:r>
    </w:p>
    <w:p w14:paraId="12852FBA"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3096969A" w14:textId="77777777" w:rsidTr="00D84E86">
        <w:trPr>
          <w:trHeight w:val="450"/>
        </w:trPr>
        <w:tc>
          <w:tcPr>
            <w:tcW w:w="1340" w:type="dxa"/>
            <w:tcBorders>
              <w:top w:val="nil"/>
              <w:left w:val="nil"/>
              <w:bottom w:val="nil"/>
              <w:right w:val="nil"/>
            </w:tcBorders>
            <w:shd w:val="clear" w:color="auto" w:fill="auto"/>
            <w:vAlign w:val="center"/>
            <w:hideMark/>
          </w:tcPr>
          <w:p w14:paraId="1A84A958"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6E616657"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99FFB7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97FA2D4"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5FDA6D9B" w14:textId="77777777" w:rsidTr="00D84E86">
        <w:trPr>
          <w:trHeight w:val="675"/>
        </w:trPr>
        <w:tc>
          <w:tcPr>
            <w:tcW w:w="1340" w:type="dxa"/>
            <w:tcBorders>
              <w:top w:val="nil"/>
              <w:left w:val="nil"/>
              <w:bottom w:val="nil"/>
              <w:right w:val="nil"/>
            </w:tcBorders>
            <w:shd w:val="clear" w:color="auto" w:fill="auto"/>
            <w:vAlign w:val="center"/>
            <w:hideMark/>
          </w:tcPr>
          <w:p w14:paraId="1C1C67E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8CA566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Bank Road </w:t>
            </w:r>
          </w:p>
        </w:tc>
        <w:tc>
          <w:tcPr>
            <w:tcW w:w="1340" w:type="dxa"/>
            <w:tcBorders>
              <w:top w:val="nil"/>
              <w:left w:val="nil"/>
              <w:bottom w:val="nil"/>
              <w:right w:val="nil"/>
            </w:tcBorders>
            <w:shd w:val="clear" w:color="auto" w:fill="auto"/>
            <w:vAlign w:val="center"/>
            <w:hideMark/>
          </w:tcPr>
          <w:p w14:paraId="5562106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North West  </w:t>
            </w:r>
          </w:p>
        </w:tc>
        <w:tc>
          <w:tcPr>
            <w:tcW w:w="4800" w:type="dxa"/>
            <w:tcBorders>
              <w:top w:val="nil"/>
              <w:left w:val="nil"/>
              <w:bottom w:val="nil"/>
              <w:right w:val="nil"/>
            </w:tcBorders>
            <w:shd w:val="clear" w:color="auto" w:fill="auto"/>
            <w:vAlign w:val="center"/>
            <w:hideMark/>
          </w:tcPr>
          <w:p w14:paraId="2E1B13F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100m south-west of its junction with Guard Street to a point 116m south-west of its junction with Guard Street </w:t>
            </w:r>
          </w:p>
        </w:tc>
      </w:tr>
      <w:tr w:rsidR="00736F8A" w:rsidRPr="00354E8E" w14:paraId="38BBC51A" w14:textId="77777777" w:rsidTr="00D84E86">
        <w:trPr>
          <w:trHeight w:val="675"/>
        </w:trPr>
        <w:tc>
          <w:tcPr>
            <w:tcW w:w="1340" w:type="dxa"/>
            <w:tcBorders>
              <w:top w:val="nil"/>
              <w:left w:val="nil"/>
              <w:bottom w:val="nil"/>
              <w:right w:val="nil"/>
            </w:tcBorders>
            <w:shd w:val="clear" w:color="auto" w:fill="auto"/>
            <w:vAlign w:val="center"/>
            <w:hideMark/>
          </w:tcPr>
          <w:p w14:paraId="59ABC2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D62D6D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Bank Road</w:t>
            </w:r>
          </w:p>
        </w:tc>
        <w:tc>
          <w:tcPr>
            <w:tcW w:w="1340" w:type="dxa"/>
            <w:tcBorders>
              <w:top w:val="nil"/>
              <w:left w:val="nil"/>
              <w:bottom w:val="nil"/>
              <w:right w:val="nil"/>
            </w:tcBorders>
            <w:shd w:val="clear" w:color="auto" w:fill="auto"/>
            <w:vAlign w:val="center"/>
            <w:hideMark/>
          </w:tcPr>
          <w:p w14:paraId="43D8EBE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73DE785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126m south-west/south-east of its junction with Guard Street to a point 143m south-west/south-east of its junction with Guard Street </w:t>
            </w:r>
          </w:p>
        </w:tc>
      </w:tr>
      <w:tr w:rsidR="00736F8A" w:rsidRPr="00354E8E" w14:paraId="78FD8D4F" w14:textId="77777777" w:rsidTr="00D84E86">
        <w:trPr>
          <w:trHeight w:val="675"/>
        </w:trPr>
        <w:tc>
          <w:tcPr>
            <w:tcW w:w="1340" w:type="dxa"/>
            <w:tcBorders>
              <w:top w:val="nil"/>
              <w:left w:val="nil"/>
              <w:bottom w:val="nil"/>
              <w:right w:val="nil"/>
            </w:tcBorders>
            <w:shd w:val="clear" w:color="auto" w:fill="auto"/>
            <w:vAlign w:val="center"/>
            <w:hideMark/>
          </w:tcPr>
          <w:p w14:paraId="1685371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9FFDA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Belle Isle Street</w:t>
            </w:r>
          </w:p>
        </w:tc>
        <w:tc>
          <w:tcPr>
            <w:tcW w:w="1340" w:type="dxa"/>
            <w:tcBorders>
              <w:top w:val="nil"/>
              <w:left w:val="nil"/>
              <w:bottom w:val="nil"/>
              <w:right w:val="nil"/>
            </w:tcBorders>
            <w:shd w:val="clear" w:color="auto" w:fill="auto"/>
            <w:vAlign w:val="center"/>
            <w:hideMark/>
          </w:tcPr>
          <w:p w14:paraId="07D27FE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18290E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2m South of its junction with Station Road to a point at its junction with Station Road </w:t>
            </w:r>
          </w:p>
        </w:tc>
      </w:tr>
      <w:tr w:rsidR="00736F8A" w:rsidRPr="00354E8E" w14:paraId="35E120FD" w14:textId="77777777" w:rsidTr="00D84E86">
        <w:trPr>
          <w:trHeight w:val="675"/>
        </w:trPr>
        <w:tc>
          <w:tcPr>
            <w:tcW w:w="1340" w:type="dxa"/>
            <w:tcBorders>
              <w:top w:val="nil"/>
              <w:left w:val="nil"/>
              <w:bottom w:val="nil"/>
              <w:right w:val="nil"/>
            </w:tcBorders>
            <w:shd w:val="clear" w:color="auto" w:fill="auto"/>
            <w:vAlign w:val="center"/>
            <w:hideMark/>
          </w:tcPr>
          <w:p w14:paraId="3223140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6C3FBA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Belvedere Street</w:t>
            </w:r>
          </w:p>
        </w:tc>
        <w:tc>
          <w:tcPr>
            <w:tcW w:w="1340" w:type="dxa"/>
            <w:tcBorders>
              <w:top w:val="nil"/>
              <w:left w:val="nil"/>
              <w:bottom w:val="nil"/>
              <w:right w:val="nil"/>
            </w:tcBorders>
            <w:shd w:val="clear" w:color="auto" w:fill="auto"/>
            <w:vAlign w:val="center"/>
            <w:hideMark/>
          </w:tcPr>
          <w:p w14:paraId="279913F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36A0120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23m north-west of its junction with Vulcan’s Lane to a point   30m north-west of its junction with Vulcan’s Lane</w:t>
            </w:r>
          </w:p>
        </w:tc>
      </w:tr>
      <w:tr w:rsidR="00736F8A" w:rsidRPr="00354E8E" w14:paraId="6ACDFA36" w14:textId="77777777" w:rsidTr="00D84E86">
        <w:trPr>
          <w:trHeight w:val="675"/>
        </w:trPr>
        <w:tc>
          <w:tcPr>
            <w:tcW w:w="1340" w:type="dxa"/>
            <w:tcBorders>
              <w:top w:val="nil"/>
              <w:left w:val="nil"/>
              <w:bottom w:val="nil"/>
              <w:right w:val="nil"/>
            </w:tcBorders>
            <w:shd w:val="clear" w:color="auto" w:fill="auto"/>
            <w:vAlign w:val="center"/>
            <w:hideMark/>
          </w:tcPr>
          <w:p w14:paraId="18BB607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770141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Belvedere Street</w:t>
            </w:r>
          </w:p>
        </w:tc>
        <w:tc>
          <w:tcPr>
            <w:tcW w:w="1340" w:type="dxa"/>
            <w:tcBorders>
              <w:top w:val="nil"/>
              <w:left w:val="nil"/>
              <w:bottom w:val="nil"/>
              <w:right w:val="nil"/>
            </w:tcBorders>
            <w:shd w:val="clear" w:color="auto" w:fill="auto"/>
            <w:vAlign w:val="center"/>
            <w:hideMark/>
          </w:tcPr>
          <w:p w14:paraId="51C06B6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5DE6656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12m north-west of its junction with Vulcan’s Lane to a point   16m north-west of its junction with Vulcan’s Lane</w:t>
            </w:r>
          </w:p>
        </w:tc>
      </w:tr>
      <w:tr w:rsidR="00736F8A" w:rsidRPr="00354E8E" w14:paraId="293005E2" w14:textId="77777777" w:rsidTr="00D84E86">
        <w:trPr>
          <w:trHeight w:val="675"/>
        </w:trPr>
        <w:tc>
          <w:tcPr>
            <w:tcW w:w="1340" w:type="dxa"/>
            <w:tcBorders>
              <w:top w:val="nil"/>
              <w:left w:val="nil"/>
              <w:bottom w:val="nil"/>
              <w:right w:val="nil"/>
            </w:tcBorders>
            <w:shd w:val="clear" w:color="auto" w:fill="auto"/>
            <w:vAlign w:val="center"/>
            <w:hideMark/>
          </w:tcPr>
          <w:p w14:paraId="7B04CDD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25ABF5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Belvedere Street</w:t>
            </w:r>
          </w:p>
        </w:tc>
        <w:tc>
          <w:tcPr>
            <w:tcW w:w="1340" w:type="dxa"/>
            <w:tcBorders>
              <w:top w:val="nil"/>
              <w:left w:val="nil"/>
              <w:bottom w:val="nil"/>
              <w:right w:val="nil"/>
            </w:tcBorders>
            <w:shd w:val="clear" w:color="auto" w:fill="auto"/>
            <w:vAlign w:val="center"/>
            <w:hideMark/>
          </w:tcPr>
          <w:p w14:paraId="6E6BA35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266B4B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71m north-west of its junction with Vulcan’s Lane to a point    77m north-west of its junction with Vulcan’s Lane</w:t>
            </w:r>
          </w:p>
        </w:tc>
      </w:tr>
      <w:tr w:rsidR="00736F8A" w:rsidRPr="00354E8E" w14:paraId="2D75FA55" w14:textId="77777777" w:rsidTr="00D84E86">
        <w:trPr>
          <w:trHeight w:val="675"/>
        </w:trPr>
        <w:tc>
          <w:tcPr>
            <w:tcW w:w="1340" w:type="dxa"/>
            <w:tcBorders>
              <w:top w:val="nil"/>
              <w:left w:val="nil"/>
              <w:bottom w:val="nil"/>
              <w:right w:val="nil"/>
            </w:tcBorders>
            <w:shd w:val="clear" w:color="auto" w:fill="auto"/>
            <w:vAlign w:val="center"/>
            <w:hideMark/>
          </w:tcPr>
          <w:p w14:paraId="325E7F6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E4B47A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590876F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4C966B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19m south of its junction with Robinson Street to a point   23m south of its junction with Robinson Street</w:t>
            </w:r>
          </w:p>
        </w:tc>
      </w:tr>
      <w:tr w:rsidR="00736F8A" w:rsidRPr="00354E8E" w14:paraId="53D05A48" w14:textId="77777777" w:rsidTr="00D84E86">
        <w:trPr>
          <w:trHeight w:val="675"/>
        </w:trPr>
        <w:tc>
          <w:tcPr>
            <w:tcW w:w="1340" w:type="dxa"/>
            <w:tcBorders>
              <w:top w:val="nil"/>
              <w:left w:val="nil"/>
              <w:bottom w:val="nil"/>
              <w:right w:val="nil"/>
            </w:tcBorders>
            <w:shd w:val="clear" w:color="auto" w:fill="auto"/>
            <w:vAlign w:val="center"/>
            <w:hideMark/>
          </w:tcPr>
          <w:p w14:paraId="22115AC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ED4849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09EEADA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489C17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86m south of its junction with Robinson Street to a point   91m south of its junction with Robinson Street</w:t>
            </w:r>
          </w:p>
        </w:tc>
      </w:tr>
      <w:tr w:rsidR="00736F8A" w:rsidRPr="00354E8E" w14:paraId="09478FFD" w14:textId="77777777" w:rsidTr="00D84E86">
        <w:trPr>
          <w:trHeight w:val="675"/>
        </w:trPr>
        <w:tc>
          <w:tcPr>
            <w:tcW w:w="1340" w:type="dxa"/>
            <w:tcBorders>
              <w:top w:val="nil"/>
              <w:left w:val="nil"/>
              <w:bottom w:val="nil"/>
              <w:right w:val="nil"/>
            </w:tcBorders>
            <w:shd w:val="clear" w:color="auto" w:fill="auto"/>
            <w:vAlign w:val="center"/>
            <w:hideMark/>
          </w:tcPr>
          <w:p w14:paraId="7B246AB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20257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4F4AE8E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07D4C99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99m south of its junction with Robinson Street to a point   105m south of its junction with Robinson Street</w:t>
            </w:r>
          </w:p>
        </w:tc>
      </w:tr>
      <w:tr w:rsidR="00736F8A" w:rsidRPr="00354E8E" w14:paraId="7204A6CC" w14:textId="77777777" w:rsidTr="00D84E86">
        <w:trPr>
          <w:trHeight w:val="675"/>
        </w:trPr>
        <w:tc>
          <w:tcPr>
            <w:tcW w:w="1340" w:type="dxa"/>
            <w:tcBorders>
              <w:top w:val="nil"/>
              <w:left w:val="nil"/>
              <w:bottom w:val="nil"/>
              <w:right w:val="nil"/>
            </w:tcBorders>
            <w:shd w:val="clear" w:color="auto" w:fill="auto"/>
            <w:vAlign w:val="center"/>
            <w:hideMark/>
          </w:tcPr>
          <w:p w14:paraId="196B8B5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DCE604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01514AE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26B467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63m south of its junction with Robinson Street to a point   66m south of its junction with Robinson Street</w:t>
            </w:r>
          </w:p>
        </w:tc>
      </w:tr>
      <w:tr w:rsidR="00736F8A" w:rsidRPr="00354E8E" w14:paraId="5ABCB49B" w14:textId="77777777" w:rsidTr="00D84E86">
        <w:trPr>
          <w:trHeight w:val="675"/>
        </w:trPr>
        <w:tc>
          <w:tcPr>
            <w:tcW w:w="1340" w:type="dxa"/>
            <w:tcBorders>
              <w:top w:val="nil"/>
              <w:left w:val="nil"/>
              <w:bottom w:val="nil"/>
              <w:right w:val="nil"/>
            </w:tcBorders>
            <w:shd w:val="clear" w:color="auto" w:fill="auto"/>
            <w:vAlign w:val="center"/>
            <w:hideMark/>
          </w:tcPr>
          <w:p w14:paraId="377FDD6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F5E83D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27F41EB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B4AAC3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15m south of its junction with Cumberland Street to a point   19m south of its junction with Cumberland Street</w:t>
            </w:r>
          </w:p>
        </w:tc>
      </w:tr>
      <w:tr w:rsidR="00736F8A" w:rsidRPr="00354E8E" w14:paraId="642B7421" w14:textId="77777777" w:rsidTr="00D84E86">
        <w:trPr>
          <w:trHeight w:val="675"/>
        </w:trPr>
        <w:tc>
          <w:tcPr>
            <w:tcW w:w="1340" w:type="dxa"/>
            <w:tcBorders>
              <w:top w:val="nil"/>
              <w:left w:val="nil"/>
              <w:bottom w:val="nil"/>
              <w:right w:val="nil"/>
            </w:tcBorders>
            <w:shd w:val="clear" w:color="auto" w:fill="auto"/>
            <w:vAlign w:val="center"/>
            <w:hideMark/>
          </w:tcPr>
          <w:p w14:paraId="1469923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11B6E7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Bolton Street</w:t>
            </w:r>
          </w:p>
        </w:tc>
        <w:tc>
          <w:tcPr>
            <w:tcW w:w="1340" w:type="dxa"/>
            <w:tcBorders>
              <w:top w:val="nil"/>
              <w:left w:val="nil"/>
              <w:bottom w:val="nil"/>
              <w:right w:val="nil"/>
            </w:tcBorders>
            <w:shd w:val="clear" w:color="auto" w:fill="auto"/>
            <w:vAlign w:val="center"/>
            <w:hideMark/>
          </w:tcPr>
          <w:p w14:paraId="0469E2A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D294AE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19m south of its junction with Queen Street to a point 24m   south of its junction with Queen Street</w:t>
            </w:r>
          </w:p>
        </w:tc>
      </w:tr>
      <w:tr w:rsidR="00736F8A" w:rsidRPr="00354E8E" w14:paraId="230E2FD3" w14:textId="77777777" w:rsidTr="00D84E86">
        <w:trPr>
          <w:trHeight w:val="675"/>
        </w:trPr>
        <w:tc>
          <w:tcPr>
            <w:tcW w:w="1340" w:type="dxa"/>
            <w:tcBorders>
              <w:top w:val="nil"/>
              <w:left w:val="nil"/>
              <w:bottom w:val="nil"/>
              <w:right w:val="nil"/>
            </w:tcBorders>
            <w:shd w:val="clear" w:color="auto" w:fill="auto"/>
            <w:vAlign w:val="center"/>
            <w:hideMark/>
          </w:tcPr>
          <w:p w14:paraId="72130BB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FB4B99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Brow Top</w:t>
            </w:r>
          </w:p>
        </w:tc>
        <w:tc>
          <w:tcPr>
            <w:tcW w:w="1340" w:type="dxa"/>
            <w:tcBorders>
              <w:top w:val="nil"/>
              <w:left w:val="nil"/>
              <w:bottom w:val="nil"/>
              <w:right w:val="nil"/>
            </w:tcBorders>
            <w:shd w:val="clear" w:color="auto" w:fill="auto"/>
            <w:vAlign w:val="center"/>
            <w:hideMark/>
          </w:tcPr>
          <w:p w14:paraId="33403DC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428FD5E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41m north-west of its junction with Speedwell Lane to a   point 123m north-west of its junction with Speedwell Lane</w:t>
            </w:r>
          </w:p>
        </w:tc>
      </w:tr>
      <w:tr w:rsidR="00736F8A" w:rsidRPr="00354E8E" w14:paraId="20AA33C9" w14:textId="77777777" w:rsidTr="00D84E86">
        <w:trPr>
          <w:trHeight w:val="675"/>
        </w:trPr>
        <w:tc>
          <w:tcPr>
            <w:tcW w:w="1340" w:type="dxa"/>
            <w:tcBorders>
              <w:top w:val="nil"/>
              <w:left w:val="nil"/>
              <w:bottom w:val="nil"/>
              <w:right w:val="nil"/>
            </w:tcBorders>
            <w:shd w:val="clear" w:color="auto" w:fill="auto"/>
            <w:vAlign w:val="center"/>
            <w:hideMark/>
          </w:tcPr>
          <w:p w14:paraId="724D85D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3159C2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Chapel Street</w:t>
            </w:r>
          </w:p>
        </w:tc>
        <w:tc>
          <w:tcPr>
            <w:tcW w:w="1340" w:type="dxa"/>
            <w:tcBorders>
              <w:top w:val="nil"/>
              <w:left w:val="nil"/>
              <w:bottom w:val="nil"/>
              <w:right w:val="nil"/>
            </w:tcBorders>
            <w:shd w:val="clear" w:color="auto" w:fill="auto"/>
            <w:vAlign w:val="center"/>
            <w:hideMark/>
          </w:tcPr>
          <w:p w14:paraId="0F14131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800" w:type="dxa"/>
            <w:tcBorders>
              <w:top w:val="nil"/>
              <w:left w:val="nil"/>
              <w:bottom w:val="nil"/>
              <w:right w:val="nil"/>
            </w:tcBorders>
            <w:shd w:val="clear" w:color="auto" w:fill="auto"/>
            <w:vAlign w:val="center"/>
            <w:hideMark/>
          </w:tcPr>
          <w:p w14:paraId="102CC5B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20m west of its junction with Vulcan’s Lane to a point 25m   west of its junction with Vulcan’s Lane</w:t>
            </w:r>
          </w:p>
        </w:tc>
      </w:tr>
      <w:tr w:rsidR="00736F8A" w:rsidRPr="00354E8E" w14:paraId="36B809A9" w14:textId="77777777" w:rsidTr="00D84E86">
        <w:trPr>
          <w:trHeight w:val="675"/>
        </w:trPr>
        <w:tc>
          <w:tcPr>
            <w:tcW w:w="1340" w:type="dxa"/>
            <w:tcBorders>
              <w:top w:val="nil"/>
              <w:left w:val="nil"/>
              <w:bottom w:val="nil"/>
              <w:right w:val="nil"/>
            </w:tcBorders>
            <w:shd w:val="clear" w:color="auto" w:fill="auto"/>
            <w:vAlign w:val="center"/>
            <w:hideMark/>
          </w:tcPr>
          <w:p w14:paraId="433B18F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D390E6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Corporation Road, No 1-136</w:t>
            </w:r>
          </w:p>
        </w:tc>
        <w:tc>
          <w:tcPr>
            <w:tcW w:w="1340" w:type="dxa"/>
            <w:tcBorders>
              <w:top w:val="nil"/>
              <w:left w:val="nil"/>
              <w:bottom w:val="nil"/>
              <w:right w:val="nil"/>
            </w:tcBorders>
            <w:shd w:val="clear" w:color="auto" w:fill="auto"/>
            <w:vAlign w:val="center"/>
            <w:hideMark/>
          </w:tcPr>
          <w:p w14:paraId="20EA3D0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553393C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65m South of its junction with Oxford Street to a point 71m South of its junction with Oxford Street</w:t>
            </w:r>
          </w:p>
        </w:tc>
      </w:tr>
      <w:tr w:rsidR="00736F8A" w:rsidRPr="00354E8E" w14:paraId="1493A9F7" w14:textId="77777777" w:rsidTr="00D84E86">
        <w:trPr>
          <w:trHeight w:val="675"/>
        </w:trPr>
        <w:tc>
          <w:tcPr>
            <w:tcW w:w="1340" w:type="dxa"/>
            <w:tcBorders>
              <w:top w:val="nil"/>
              <w:left w:val="nil"/>
              <w:bottom w:val="nil"/>
              <w:right w:val="nil"/>
            </w:tcBorders>
            <w:shd w:val="clear" w:color="auto" w:fill="auto"/>
            <w:vAlign w:val="center"/>
            <w:hideMark/>
          </w:tcPr>
          <w:p w14:paraId="4D577B3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01F29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Curwen Street</w:t>
            </w:r>
          </w:p>
        </w:tc>
        <w:tc>
          <w:tcPr>
            <w:tcW w:w="1340" w:type="dxa"/>
            <w:tcBorders>
              <w:top w:val="nil"/>
              <w:left w:val="nil"/>
              <w:bottom w:val="nil"/>
              <w:right w:val="nil"/>
            </w:tcBorders>
            <w:shd w:val="clear" w:color="auto" w:fill="auto"/>
            <w:vAlign w:val="center"/>
            <w:hideMark/>
          </w:tcPr>
          <w:p w14:paraId="36992CD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D5AEF1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11m south-west of its junction with Ramsay Brow to  a point 28m south-west of its junction with Ramsay Brow </w:t>
            </w:r>
          </w:p>
        </w:tc>
      </w:tr>
      <w:tr w:rsidR="00736F8A" w:rsidRPr="00354E8E" w14:paraId="0C86FEEB" w14:textId="77777777" w:rsidTr="00D84E86">
        <w:trPr>
          <w:trHeight w:val="675"/>
        </w:trPr>
        <w:tc>
          <w:tcPr>
            <w:tcW w:w="1340" w:type="dxa"/>
            <w:tcBorders>
              <w:top w:val="nil"/>
              <w:left w:val="nil"/>
              <w:bottom w:val="nil"/>
              <w:right w:val="nil"/>
            </w:tcBorders>
            <w:shd w:val="clear" w:color="auto" w:fill="auto"/>
            <w:vAlign w:val="center"/>
            <w:hideMark/>
          </w:tcPr>
          <w:p w14:paraId="7FEC235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1402A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17B61F2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0D6D3C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17m west of its junction with John Street to a point 20m  west of its junction with John Street</w:t>
            </w:r>
          </w:p>
        </w:tc>
      </w:tr>
      <w:tr w:rsidR="00736F8A" w:rsidRPr="00354E8E" w14:paraId="19CF20B8" w14:textId="77777777" w:rsidTr="00D84E86">
        <w:trPr>
          <w:trHeight w:val="675"/>
        </w:trPr>
        <w:tc>
          <w:tcPr>
            <w:tcW w:w="1340" w:type="dxa"/>
            <w:tcBorders>
              <w:top w:val="nil"/>
              <w:left w:val="nil"/>
              <w:bottom w:val="nil"/>
              <w:right w:val="nil"/>
            </w:tcBorders>
            <w:shd w:val="clear" w:color="auto" w:fill="auto"/>
            <w:vAlign w:val="center"/>
            <w:hideMark/>
          </w:tcPr>
          <w:p w14:paraId="31EE226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7A9FF7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6FBA475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85040B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17m east of its junction with John Street to a point 21m  east of its junction with John Street</w:t>
            </w:r>
          </w:p>
        </w:tc>
      </w:tr>
      <w:tr w:rsidR="00736F8A" w:rsidRPr="00354E8E" w14:paraId="493121C9" w14:textId="77777777" w:rsidTr="00D84E86">
        <w:trPr>
          <w:trHeight w:val="675"/>
        </w:trPr>
        <w:tc>
          <w:tcPr>
            <w:tcW w:w="1340" w:type="dxa"/>
            <w:tcBorders>
              <w:top w:val="nil"/>
              <w:left w:val="nil"/>
              <w:bottom w:val="nil"/>
              <w:right w:val="nil"/>
            </w:tcBorders>
            <w:shd w:val="clear" w:color="auto" w:fill="auto"/>
            <w:vAlign w:val="center"/>
            <w:hideMark/>
          </w:tcPr>
          <w:p w14:paraId="3A26F8D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424A98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0D88184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9172D4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John Street to a point 23m  west of its junction with John Street</w:t>
            </w:r>
          </w:p>
        </w:tc>
      </w:tr>
      <w:tr w:rsidR="00736F8A" w:rsidRPr="00354E8E" w14:paraId="29F5C425" w14:textId="77777777" w:rsidTr="00D84E86">
        <w:trPr>
          <w:trHeight w:val="675"/>
        </w:trPr>
        <w:tc>
          <w:tcPr>
            <w:tcW w:w="1340" w:type="dxa"/>
            <w:tcBorders>
              <w:top w:val="nil"/>
              <w:left w:val="nil"/>
              <w:bottom w:val="nil"/>
              <w:right w:val="nil"/>
            </w:tcBorders>
            <w:shd w:val="clear" w:color="auto" w:fill="auto"/>
            <w:vAlign w:val="center"/>
            <w:hideMark/>
          </w:tcPr>
          <w:p w14:paraId="7CE9F4C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618C6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Devonshire Street</w:t>
            </w:r>
          </w:p>
        </w:tc>
        <w:tc>
          <w:tcPr>
            <w:tcW w:w="1340" w:type="dxa"/>
            <w:tcBorders>
              <w:top w:val="nil"/>
              <w:left w:val="nil"/>
              <w:bottom w:val="nil"/>
              <w:right w:val="nil"/>
            </w:tcBorders>
            <w:shd w:val="clear" w:color="auto" w:fill="auto"/>
            <w:vAlign w:val="center"/>
            <w:hideMark/>
          </w:tcPr>
          <w:p w14:paraId="5754382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4FA860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east of its junction with Kelly Street to a point 21m  east of its junction with Kelly Street</w:t>
            </w:r>
          </w:p>
        </w:tc>
      </w:tr>
      <w:tr w:rsidR="00736F8A" w:rsidRPr="00354E8E" w14:paraId="11C4D272" w14:textId="77777777" w:rsidTr="00D84E86">
        <w:trPr>
          <w:trHeight w:val="675"/>
        </w:trPr>
        <w:tc>
          <w:tcPr>
            <w:tcW w:w="1340" w:type="dxa"/>
            <w:tcBorders>
              <w:top w:val="nil"/>
              <w:left w:val="nil"/>
              <w:bottom w:val="nil"/>
              <w:right w:val="nil"/>
            </w:tcBorders>
            <w:shd w:val="clear" w:color="auto" w:fill="auto"/>
            <w:vAlign w:val="center"/>
            <w:hideMark/>
          </w:tcPr>
          <w:p w14:paraId="547278F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98489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Findlay Place</w:t>
            </w:r>
          </w:p>
        </w:tc>
        <w:tc>
          <w:tcPr>
            <w:tcW w:w="1340" w:type="dxa"/>
            <w:tcBorders>
              <w:top w:val="nil"/>
              <w:left w:val="nil"/>
              <w:bottom w:val="nil"/>
              <w:right w:val="nil"/>
            </w:tcBorders>
            <w:shd w:val="clear" w:color="auto" w:fill="auto"/>
            <w:vAlign w:val="center"/>
            <w:hideMark/>
          </w:tcPr>
          <w:p w14:paraId="5B24C78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2D07729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84m South West of its junction with Brook Street to a  point 88m South West of its junction with Brook Street</w:t>
            </w:r>
          </w:p>
        </w:tc>
      </w:tr>
      <w:tr w:rsidR="00736F8A" w:rsidRPr="00354E8E" w14:paraId="2A20ABEF" w14:textId="77777777" w:rsidTr="00D84E86">
        <w:trPr>
          <w:trHeight w:val="675"/>
        </w:trPr>
        <w:tc>
          <w:tcPr>
            <w:tcW w:w="1340" w:type="dxa"/>
            <w:tcBorders>
              <w:top w:val="nil"/>
              <w:left w:val="nil"/>
              <w:bottom w:val="nil"/>
              <w:right w:val="nil"/>
            </w:tcBorders>
            <w:shd w:val="clear" w:color="auto" w:fill="auto"/>
            <w:vAlign w:val="center"/>
            <w:hideMark/>
          </w:tcPr>
          <w:p w14:paraId="46CA17F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206FDB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340" w:type="dxa"/>
            <w:tcBorders>
              <w:top w:val="nil"/>
              <w:left w:val="nil"/>
              <w:bottom w:val="nil"/>
              <w:right w:val="nil"/>
            </w:tcBorders>
            <w:shd w:val="clear" w:color="auto" w:fill="auto"/>
            <w:vAlign w:val="center"/>
            <w:hideMark/>
          </w:tcPr>
          <w:p w14:paraId="713FD67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91307D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17m East of its junction with South Watt Street to a point  28m East of its junction with South Watt Street</w:t>
            </w:r>
          </w:p>
        </w:tc>
      </w:tr>
      <w:tr w:rsidR="00736F8A" w:rsidRPr="00354E8E" w14:paraId="7F2F3E54" w14:textId="77777777" w:rsidTr="00D84E86">
        <w:trPr>
          <w:trHeight w:val="675"/>
        </w:trPr>
        <w:tc>
          <w:tcPr>
            <w:tcW w:w="1340" w:type="dxa"/>
            <w:tcBorders>
              <w:top w:val="nil"/>
              <w:left w:val="nil"/>
              <w:bottom w:val="nil"/>
              <w:right w:val="nil"/>
            </w:tcBorders>
            <w:shd w:val="clear" w:color="auto" w:fill="auto"/>
            <w:vAlign w:val="center"/>
            <w:hideMark/>
          </w:tcPr>
          <w:p w14:paraId="4270A7B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6DF2B0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Fisher Street</w:t>
            </w:r>
          </w:p>
        </w:tc>
        <w:tc>
          <w:tcPr>
            <w:tcW w:w="1340" w:type="dxa"/>
            <w:tcBorders>
              <w:top w:val="nil"/>
              <w:left w:val="nil"/>
              <w:bottom w:val="nil"/>
              <w:right w:val="nil"/>
            </w:tcBorders>
            <w:shd w:val="clear" w:color="auto" w:fill="auto"/>
            <w:vAlign w:val="center"/>
            <w:hideMark/>
          </w:tcPr>
          <w:p w14:paraId="6A8204E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902101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Park Lane to a point 17m north east of  its junction with Park Lane</w:t>
            </w:r>
          </w:p>
        </w:tc>
      </w:tr>
      <w:tr w:rsidR="00736F8A" w:rsidRPr="00354E8E" w14:paraId="6A173986" w14:textId="77777777" w:rsidTr="00D84E86">
        <w:trPr>
          <w:trHeight w:val="675"/>
        </w:trPr>
        <w:tc>
          <w:tcPr>
            <w:tcW w:w="1340" w:type="dxa"/>
            <w:tcBorders>
              <w:top w:val="nil"/>
              <w:left w:val="nil"/>
              <w:bottom w:val="nil"/>
              <w:right w:val="nil"/>
            </w:tcBorders>
            <w:shd w:val="clear" w:color="auto" w:fill="auto"/>
            <w:vAlign w:val="center"/>
            <w:hideMark/>
          </w:tcPr>
          <w:p w14:paraId="52771AC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4AD3F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Fleet Street</w:t>
            </w:r>
          </w:p>
        </w:tc>
        <w:tc>
          <w:tcPr>
            <w:tcW w:w="1340" w:type="dxa"/>
            <w:tcBorders>
              <w:top w:val="nil"/>
              <w:left w:val="nil"/>
              <w:bottom w:val="nil"/>
              <w:right w:val="nil"/>
            </w:tcBorders>
            <w:shd w:val="clear" w:color="auto" w:fill="auto"/>
            <w:vAlign w:val="center"/>
            <w:hideMark/>
          </w:tcPr>
          <w:p w14:paraId="57B2100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651ECFD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30m North of its junction with Princess Street to a point  33m North of its junction with Princess Street</w:t>
            </w:r>
          </w:p>
        </w:tc>
      </w:tr>
      <w:tr w:rsidR="00736F8A" w:rsidRPr="00354E8E" w14:paraId="5D46BBF5" w14:textId="77777777" w:rsidTr="00D84E86">
        <w:trPr>
          <w:trHeight w:val="675"/>
        </w:trPr>
        <w:tc>
          <w:tcPr>
            <w:tcW w:w="1340" w:type="dxa"/>
            <w:tcBorders>
              <w:top w:val="nil"/>
              <w:left w:val="nil"/>
              <w:bottom w:val="nil"/>
              <w:right w:val="nil"/>
            </w:tcBorders>
            <w:shd w:val="clear" w:color="auto" w:fill="auto"/>
            <w:vAlign w:val="center"/>
            <w:hideMark/>
          </w:tcPr>
          <w:p w14:paraId="1806B72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AD151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Garfield Street</w:t>
            </w:r>
          </w:p>
        </w:tc>
        <w:tc>
          <w:tcPr>
            <w:tcW w:w="1340" w:type="dxa"/>
            <w:tcBorders>
              <w:top w:val="nil"/>
              <w:left w:val="nil"/>
              <w:bottom w:val="nil"/>
              <w:right w:val="nil"/>
            </w:tcBorders>
            <w:shd w:val="clear" w:color="auto" w:fill="auto"/>
            <w:vAlign w:val="center"/>
            <w:hideMark/>
          </w:tcPr>
          <w:p w14:paraId="0F0F80A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0C76A5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16m west of its junction with John Street to a point 18m  west of its junction with John Street</w:t>
            </w:r>
          </w:p>
        </w:tc>
      </w:tr>
      <w:tr w:rsidR="00736F8A" w:rsidRPr="00354E8E" w14:paraId="4323D311" w14:textId="77777777" w:rsidTr="00D84E86">
        <w:trPr>
          <w:trHeight w:val="675"/>
        </w:trPr>
        <w:tc>
          <w:tcPr>
            <w:tcW w:w="1340" w:type="dxa"/>
            <w:tcBorders>
              <w:top w:val="nil"/>
              <w:left w:val="nil"/>
              <w:bottom w:val="nil"/>
              <w:right w:val="nil"/>
            </w:tcBorders>
            <w:shd w:val="clear" w:color="auto" w:fill="auto"/>
            <w:vAlign w:val="center"/>
            <w:hideMark/>
          </w:tcPr>
          <w:p w14:paraId="7DA57C9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0AAB8B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Garfield Street</w:t>
            </w:r>
          </w:p>
        </w:tc>
        <w:tc>
          <w:tcPr>
            <w:tcW w:w="1340" w:type="dxa"/>
            <w:tcBorders>
              <w:top w:val="nil"/>
              <w:left w:val="nil"/>
              <w:bottom w:val="nil"/>
              <w:right w:val="nil"/>
            </w:tcBorders>
            <w:shd w:val="clear" w:color="auto" w:fill="auto"/>
            <w:vAlign w:val="center"/>
            <w:hideMark/>
          </w:tcPr>
          <w:p w14:paraId="407C9C3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782E1F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16m west of its junction with John Street to a point 21m  west of its junction with John Street</w:t>
            </w:r>
          </w:p>
        </w:tc>
      </w:tr>
      <w:tr w:rsidR="00736F8A" w:rsidRPr="00354E8E" w14:paraId="094255B4" w14:textId="77777777" w:rsidTr="00D84E86">
        <w:trPr>
          <w:trHeight w:val="675"/>
        </w:trPr>
        <w:tc>
          <w:tcPr>
            <w:tcW w:w="1340" w:type="dxa"/>
            <w:tcBorders>
              <w:top w:val="nil"/>
              <w:left w:val="nil"/>
              <w:bottom w:val="nil"/>
              <w:right w:val="nil"/>
            </w:tcBorders>
            <w:shd w:val="clear" w:color="auto" w:fill="auto"/>
            <w:vAlign w:val="center"/>
            <w:hideMark/>
          </w:tcPr>
          <w:p w14:paraId="5065033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E38951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Gordon Street</w:t>
            </w:r>
          </w:p>
        </w:tc>
        <w:tc>
          <w:tcPr>
            <w:tcW w:w="1340" w:type="dxa"/>
            <w:tcBorders>
              <w:top w:val="nil"/>
              <w:left w:val="nil"/>
              <w:bottom w:val="nil"/>
              <w:right w:val="nil"/>
            </w:tcBorders>
            <w:shd w:val="clear" w:color="auto" w:fill="auto"/>
            <w:vAlign w:val="center"/>
            <w:hideMark/>
          </w:tcPr>
          <w:p w14:paraId="6BBB895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1490921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66m South of its junction with Fisher Street to a point 76m  South of its junction with Fisher Street</w:t>
            </w:r>
          </w:p>
        </w:tc>
      </w:tr>
      <w:tr w:rsidR="00736F8A" w:rsidRPr="00354E8E" w14:paraId="1448B042" w14:textId="77777777" w:rsidTr="00D84E86">
        <w:trPr>
          <w:trHeight w:val="675"/>
        </w:trPr>
        <w:tc>
          <w:tcPr>
            <w:tcW w:w="1340" w:type="dxa"/>
            <w:tcBorders>
              <w:top w:val="nil"/>
              <w:left w:val="nil"/>
              <w:bottom w:val="nil"/>
              <w:right w:val="nil"/>
            </w:tcBorders>
            <w:shd w:val="clear" w:color="auto" w:fill="auto"/>
            <w:vAlign w:val="center"/>
            <w:hideMark/>
          </w:tcPr>
          <w:p w14:paraId="50DE94D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600A34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Gordon Street</w:t>
            </w:r>
          </w:p>
        </w:tc>
        <w:tc>
          <w:tcPr>
            <w:tcW w:w="1340" w:type="dxa"/>
            <w:tcBorders>
              <w:top w:val="nil"/>
              <w:left w:val="nil"/>
              <w:bottom w:val="nil"/>
              <w:right w:val="nil"/>
            </w:tcBorders>
            <w:shd w:val="clear" w:color="auto" w:fill="auto"/>
            <w:vAlign w:val="center"/>
            <w:hideMark/>
          </w:tcPr>
          <w:p w14:paraId="61854E0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20E93C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20m South of its junction with Fisher Street to a point 32m  South of its junction with Fisher Street</w:t>
            </w:r>
          </w:p>
        </w:tc>
      </w:tr>
      <w:tr w:rsidR="00736F8A" w:rsidRPr="00354E8E" w14:paraId="42E8B24A" w14:textId="77777777" w:rsidTr="00D84E86">
        <w:trPr>
          <w:trHeight w:val="675"/>
        </w:trPr>
        <w:tc>
          <w:tcPr>
            <w:tcW w:w="1340" w:type="dxa"/>
            <w:tcBorders>
              <w:top w:val="nil"/>
              <w:left w:val="nil"/>
              <w:bottom w:val="nil"/>
              <w:right w:val="nil"/>
            </w:tcBorders>
            <w:shd w:val="clear" w:color="auto" w:fill="auto"/>
            <w:vAlign w:val="center"/>
            <w:hideMark/>
          </w:tcPr>
          <w:p w14:paraId="439EA1D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B3114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Gordon Street</w:t>
            </w:r>
          </w:p>
        </w:tc>
        <w:tc>
          <w:tcPr>
            <w:tcW w:w="1340" w:type="dxa"/>
            <w:tcBorders>
              <w:top w:val="nil"/>
              <w:left w:val="nil"/>
              <w:bottom w:val="nil"/>
              <w:right w:val="nil"/>
            </w:tcBorders>
            <w:shd w:val="clear" w:color="auto" w:fill="auto"/>
            <w:vAlign w:val="center"/>
            <w:hideMark/>
          </w:tcPr>
          <w:p w14:paraId="6BAB247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FA2C83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93m South of its junction with Fisher Street to a point 99m  South of its junction with Fisher Street</w:t>
            </w:r>
          </w:p>
        </w:tc>
      </w:tr>
      <w:tr w:rsidR="00736F8A" w:rsidRPr="00354E8E" w14:paraId="4C6EE98D" w14:textId="77777777" w:rsidTr="00D84E86">
        <w:trPr>
          <w:trHeight w:val="675"/>
        </w:trPr>
        <w:tc>
          <w:tcPr>
            <w:tcW w:w="1340" w:type="dxa"/>
            <w:tcBorders>
              <w:top w:val="nil"/>
              <w:left w:val="nil"/>
              <w:bottom w:val="nil"/>
              <w:right w:val="nil"/>
            </w:tcBorders>
            <w:shd w:val="clear" w:color="auto" w:fill="auto"/>
            <w:vAlign w:val="center"/>
            <w:hideMark/>
          </w:tcPr>
          <w:p w14:paraId="740C8A7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028B8F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Harcourt Street</w:t>
            </w:r>
          </w:p>
        </w:tc>
        <w:tc>
          <w:tcPr>
            <w:tcW w:w="1340" w:type="dxa"/>
            <w:tcBorders>
              <w:top w:val="nil"/>
              <w:left w:val="nil"/>
              <w:bottom w:val="nil"/>
              <w:right w:val="nil"/>
            </w:tcBorders>
            <w:shd w:val="clear" w:color="auto" w:fill="auto"/>
            <w:vAlign w:val="center"/>
            <w:hideMark/>
          </w:tcPr>
          <w:p w14:paraId="554BDAE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A1AAD1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56m South of its junction with Fletcher Street to a point  59m South of its junction with Fletcher Street</w:t>
            </w:r>
          </w:p>
        </w:tc>
      </w:tr>
      <w:tr w:rsidR="00736F8A" w:rsidRPr="00354E8E" w14:paraId="1B9612C5" w14:textId="77777777" w:rsidTr="00D84E86">
        <w:trPr>
          <w:trHeight w:val="675"/>
        </w:trPr>
        <w:tc>
          <w:tcPr>
            <w:tcW w:w="1340" w:type="dxa"/>
            <w:tcBorders>
              <w:top w:val="nil"/>
              <w:left w:val="nil"/>
              <w:bottom w:val="nil"/>
              <w:right w:val="nil"/>
            </w:tcBorders>
            <w:shd w:val="clear" w:color="auto" w:fill="auto"/>
            <w:vAlign w:val="center"/>
            <w:hideMark/>
          </w:tcPr>
          <w:p w14:paraId="5602A7C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EEB6A2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6854A42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22B20CD" w14:textId="38819E20"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6m north-east of its junction with Victoria Road to a point 56m north-east of its junction with Victoria Road</w:t>
            </w:r>
          </w:p>
        </w:tc>
      </w:tr>
      <w:tr w:rsidR="00736F8A" w:rsidRPr="00354E8E" w14:paraId="268F4176" w14:textId="77777777" w:rsidTr="00D84E86">
        <w:trPr>
          <w:trHeight w:val="675"/>
        </w:trPr>
        <w:tc>
          <w:tcPr>
            <w:tcW w:w="1340" w:type="dxa"/>
            <w:tcBorders>
              <w:top w:val="nil"/>
              <w:left w:val="nil"/>
              <w:bottom w:val="nil"/>
              <w:right w:val="nil"/>
            </w:tcBorders>
            <w:shd w:val="clear" w:color="auto" w:fill="auto"/>
            <w:vAlign w:val="center"/>
            <w:hideMark/>
          </w:tcPr>
          <w:p w14:paraId="675ACF2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1CAF9B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Hyde Street</w:t>
            </w:r>
          </w:p>
        </w:tc>
        <w:tc>
          <w:tcPr>
            <w:tcW w:w="1340" w:type="dxa"/>
            <w:tcBorders>
              <w:top w:val="nil"/>
              <w:left w:val="nil"/>
              <w:bottom w:val="nil"/>
              <w:right w:val="nil"/>
            </w:tcBorders>
            <w:shd w:val="clear" w:color="auto" w:fill="auto"/>
            <w:vAlign w:val="center"/>
            <w:hideMark/>
          </w:tcPr>
          <w:p w14:paraId="02DAD1C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FAF63A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15m West of its junction with Corporation Road to a point  22m West of its junction with Corporation Road</w:t>
            </w:r>
          </w:p>
        </w:tc>
      </w:tr>
      <w:tr w:rsidR="00736F8A" w:rsidRPr="00354E8E" w14:paraId="49F0CFCF" w14:textId="77777777" w:rsidTr="00D84E86">
        <w:trPr>
          <w:trHeight w:val="675"/>
        </w:trPr>
        <w:tc>
          <w:tcPr>
            <w:tcW w:w="1340" w:type="dxa"/>
            <w:tcBorders>
              <w:top w:val="nil"/>
              <w:left w:val="nil"/>
              <w:bottom w:val="nil"/>
              <w:right w:val="nil"/>
            </w:tcBorders>
            <w:shd w:val="clear" w:color="auto" w:fill="auto"/>
            <w:vAlign w:val="center"/>
            <w:hideMark/>
          </w:tcPr>
          <w:p w14:paraId="60CF080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7415A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340" w:type="dxa"/>
            <w:tcBorders>
              <w:top w:val="nil"/>
              <w:left w:val="nil"/>
              <w:bottom w:val="nil"/>
              <w:right w:val="nil"/>
            </w:tcBorders>
            <w:shd w:val="clear" w:color="auto" w:fill="auto"/>
            <w:vAlign w:val="center"/>
            <w:hideMark/>
          </w:tcPr>
          <w:p w14:paraId="5D6EFC4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5D14FD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John Street to a point 24m  west of its junction with John Street</w:t>
            </w:r>
          </w:p>
        </w:tc>
      </w:tr>
      <w:tr w:rsidR="00736F8A" w:rsidRPr="00354E8E" w14:paraId="724BE67A" w14:textId="77777777" w:rsidTr="00D84E86">
        <w:trPr>
          <w:trHeight w:val="675"/>
        </w:trPr>
        <w:tc>
          <w:tcPr>
            <w:tcW w:w="1340" w:type="dxa"/>
            <w:tcBorders>
              <w:top w:val="nil"/>
              <w:left w:val="nil"/>
              <w:bottom w:val="nil"/>
              <w:right w:val="nil"/>
            </w:tcBorders>
            <w:shd w:val="clear" w:color="auto" w:fill="auto"/>
            <w:vAlign w:val="center"/>
            <w:hideMark/>
          </w:tcPr>
          <w:p w14:paraId="366116D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5B5D30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340" w:type="dxa"/>
            <w:tcBorders>
              <w:top w:val="nil"/>
              <w:left w:val="nil"/>
              <w:bottom w:val="nil"/>
              <w:right w:val="nil"/>
            </w:tcBorders>
            <w:shd w:val="clear" w:color="auto" w:fill="auto"/>
            <w:vAlign w:val="center"/>
            <w:hideMark/>
          </w:tcPr>
          <w:p w14:paraId="6B6D91B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57C72C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7m west of its junction with John Street to a point  19m west of its junction with John Street</w:t>
            </w:r>
          </w:p>
        </w:tc>
      </w:tr>
      <w:tr w:rsidR="00736F8A" w:rsidRPr="00354E8E" w14:paraId="63B99221" w14:textId="77777777" w:rsidTr="00D84E86">
        <w:trPr>
          <w:trHeight w:val="675"/>
        </w:trPr>
        <w:tc>
          <w:tcPr>
            <w:tcW w:w="1340" w:type="dxa"/>
            <w:tcBorders>
              <w:top w:val="nil"/>
              <w:left w:val="nil"/>
              <w:bottom w:val="nil"/>
              <w:right w:val="nil"/>
            </w:tcBorders>
            <w:shd w:val="clear" w:color="auto" w:fill="auto"/>
            <w:vAlign w:val="center"/>
            <w:hideMark/>
          </w:tcPr>
          <w:p w14:paraId="64D5BA4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657F54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340" w:type="dxa"/>
            <w:tcBorders>
              <w:top w:val="nil"/>
              <w:left w:val="nil"/>
              <w:bottom w:val="nil"/>
              <w:right w:val="nil"/>
            </w:tcBorders>
            <w:shd w:val="clear" w:color="auto" w:fill="auto"/>
            <w:vAlign w:val="center"/>
            <w:hideMark/>
          </w:tcPr>
          <w:p w14:paraId="2768B90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778FD3B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27m west of its junction with John Street to a point  37m west of its junction with John Street</w:t>
            </w:r>
          </w:p>
        </w:tc>
      </w:tr>
      <w:tr w:rsidR="00736F8A" w:rsidRPr="00354E8E" w14:paraId="399E7F85" w14:textId="77777777" w:rsidTr="00D84E86">
        <w:trPr>
          <w:trHeight w:val="675"/>
        </w:trPr>
        <w:tc>
          <w:tcPr>
            <w:tcW w:w="1340" w:type="dxa"/>
            <w:tcBorders>
              <w:top w:val="nil"/>
              <w:left w:val="nil"/>
              <w:bottom w:val="nil"/>
              <w:right w:val="nil"/>
            </w:tcBorders>
            <w:shd w:val="clear" w:color="auto" w:fill="auto"/>
            <w:vAlign w:val="center"/>
            <w:hideMark/>
          </w:tcPr>
          <w:p w14:paraId="6127F20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7BC70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Irving Street</w:t>
            </w:r>
          </w:p>
        </w:tc>
        <w:tc>
          <w:tcPr>
            <w:tcW w:w="1340" w:type="dxa"/>
            <w:tcBorders>
              <w:top w:val="nil"/>
              <w:left w:val="nil"/>
              <w:bottom w:val="nil"/>
              <w:right w:val="nil"/>
            </w:tcBorders>
            <w:shd w:val="clear" w:color="auto" w:fill="auto"/>
            <w:vAlign w:val="center"/>
            <w:hideMark/>
          </w:tcPr>
          <w:p w14:paraId="2B907B3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0D3D4F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43m west of its junction with John Street to a point  54m west of its junction with John Street</w:t>
            </w:r>
          </w:p>
        </w:tc>
      </w:tr>
      <w:tr w:rsidR="00736F8A" w:rsidRPr="00354E8E" w14:paraId="3377EFF2" w14:textId="77777777" w:rsidTr="00D84E86">
        <w:trPr>
          <w:trHeight w:val="675"/>
        </w:trPr>
        <w:tc>
          <w:tcPr>
            <w:tcW w:w="1340" w:type="dxa"/>
            <w:tcBorders>
              <w:top w:val="nil"/>
              <w:left w:val="nil"/>
              <w:bottom w:val="nil"/>
              <w:right w:val="nil"/>
            </w:tcBorders>
            <w:shd w:val="clear" w:color="auto" w:fill="auto"/>
            <w:vAlign w:val="center"/>
            <w:hideMark/>
          </w:tcPr>
          <w:p w14:paraId="108EDF1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11640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Kelly Street</w:t>
            </w:r>
          </w:p>
        </w:tc>
        <w:tc>
          <w:tcPr>
            <w:tcW w:w="1340" w:type="dxa"/>
            <w:tcBorders>
              <w:top w:val="nil"/>
              <w:left w:val="nil"/>
              <w:bottom w:val="nil"/>
              <w:right w:val="nil"/>
            </w:tcBorders>
            <w:shd w:val="clear" w:color="auto" w:fill="auto"/>
            <w:vAlign w:val="center"/>
            <w:hideMark/>
          </w:tcPr>
          <w:p w14:paraId="3A371EE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6FA8A2B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37m south of its junction with Devonshire Street to a  Point 45m south of its junction with Devonshire Street</w:t>
            </w:r>
          </w:p>
        </w:tc>
      </w:tr>
      <w:tr w:rsidR="00736F8A" w:rsidRPr="00354E8E" w14:paraId="0044FD68" w14:textId="77777777" w:rsidTr="00D84E86">
        <w:trPr>
          <w:trHeight w:val="675"/>
        </w:trPr>
        <w:tc>
          <w:tcPr>
            <w:tcW w:w="1340" w:type="dxa"/>
            <w:tcBorders>
              <w:top w:val="nil"/>
              <w:left w:val="nil"/>
              <w:bottom w:val="nil"/>
              <w:right w:val="nil"/>
            </w:tcBorders>
            <w:shd w:val="clear" w:color="auto" w:fill="auto"/>
            <w:vAlign w:val="center"/>
            <w:hideMark/>
          </w:tcPr>
          <w:p w14:paraId="1B3CF54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C99660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Kelly Street</w:t>
            </w:r>
          </w:p>
        </w:tc>
        <w:tc>
          <w:tcPr>
            <w:tcW w:w="1340" w:type="dxa"/>
            <w:tcBorders>
              <w:top w:val="nil"/>
              <w:left w:val="nil"/>
              <w:bottom w:val="nil"/>
              <w:right w:val="nil"/>
            </w:tcBorders>
            <w:shd w:val="clear" w:color="auto" w:fill="auto"/>
            <w:vAlign w:val="center"/>
            <w:hideMark/>
          </w:tcPr>
          <w:p w14:paraId="73EBE2D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B6A838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17m south of its junction with Devonshire Street to a Point 20m south of its junction with Devonshire Street</w:t>
            </w:r>
          </w:p>
        </w:tc>
      </w:tr>
      <w:tr w:rsidR="00736F8A" w:rsidRPr="00354E8E" w14:paraId="16773C57" w14:textId="77777777" w:rsidTr="00D84E86">
        <w:trPr>
          <w:trHeight w:val="675"/>
        </w:trPr>
        <w:tc>
          <w:tcPr>
            <w:tcW w:w="1340" w:type="dxa"/>
            <w:tcBorders>
              <w:top w:val="nil"/>
              <w:left w:val="nil"/>
              <w:bottom w:val="nil"/>
              <w:right w:val="nil"/>
            </w:tcBorders>
            <w:shd w:val="clear" w:color="auto" w:fill="auto"/>
            <w:vAlign w:val="center"/>
            <w:hideMark/>
          </w:tcPr>
          <w:p w14:paraId="71BA421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185645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340" w:type="dxa"/>
            <w:tcBorders>
              <w:top w:val="nil"/>
              <w:left w:val="nil"/>
              <w:bottom w:val="nil"/>
              <w:right w:val="nil"/>
            </w:tcBorders>
            <w:shd w:val="clear" w:color="auto" w:fill="auto"/>
            <w:vAlign w:val="center"/>
            <w:hideMark/>
          </w:tcPr>
          <w:p w14:paraId="4568121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48AA8B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5m east of its junction with Brow Top to a point 18m east of its junction with Brow Top</w:t>
            </w:r>
          </w:p>
        </w:tc>
      </w:tr>
      <w:tr w:rsidR="00736F8A" w:rsidRPr="00354E8E" w14:paraId="63775F43" w14:textId="77777777" w:rsidTr="00D84E86">
        <w:trPr>
          <w:trHeight w:val="675"/>
        </w:trPr>
        <w:tc>
          <w:tcPr>
            <w:tcW w:w="1340" w:type="dxa"/>
            <w:tcBorders>
              <w:top w:val="nil"/>
              <w:left w:val="nil"/>
              <w:bottom w:val="nil"/>
              <w:right w:val="nil"/>
            </w:tcBorders>
            <w:shd w:val="clear" w:color="auto" w:fill="auto"/>
            <w:vAlign w:val="center"/>
            <w:hideMark/>
          </w:tcPr>
          <w:p w14:paraId="7752907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57E4F8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Ladies’ Walk</w:t>
            </w:r>
          </w:p>
        </w:tc>
        <w:tc>
          <w:tcPr>
            <w:tcW w:w="1340" w:type="dxa"/>
            <w:tcBorders>
              <w:top w:val="nil"/>
              <w:left w:val="nil"/>
              <w:bottom w:val="nil"/>
              <w:right w:val="nil"/>
            </w:tcBorders>
            <w:shd w:val="clear" w:color="auto" w:fill="auto"/>
            <w:vAlign w:val="center"/>
            <w:hideMark/>
          </w:tcPr>
          <w:p w14:paraId="49BCA29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4B734F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4m east of its junction with Speedwell Lane to a point 17m  east of its junction with Speedwell Lane </w:t>
            </w:r>
          </w:p>
        </w:tc>
      </w:tr>
      <w:tr w:rsidR="00736F8A" w:rsidRPr="00354E8E" w14:paraId="6ACFC5AD" w14:textId="77777777" w:rsidTr="00D84E86">
        <w:trPr>
          <w:trHeight w:val="675"/>
        </w:trPr>
        <w:tc>
          <w:tcPr>
            <w:tcW w:w="1340" w:type="dxa"/>
            <w:tcBorders>
              <w:top w:val="nil"/>
              <w:left w:val="nil"/>
              <w:bottom w:val="nil"/>
              <w:right w:val="nil"/>
            </w:tcBorders>
            <w:shd w:val="clear" w:color="auto" w:fill="auto"/>
            <w:vAlign w:val="center"/>
            <w:hideMark/>
          </w:tcPr>
          <w:p w14:paraId="758E796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5D3A1F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Lonsdale Street</w:t>
            </w:r>
          </w:p>
        </w:tc>
        <w:tc>
          <w:tcPr>
            <w:tcW w:w="1340" w:type="dxa"/>
            <w:tcBorders>
              <w:top w:val="nil"/>
              <w:left w:val="nil"/>
              <w:bottom w:val="nil"/>
              <w:right w:val="nil"/>
            </w:tcBorders>
            <w:shd w:val="clear" w:color="auto" w:fill="auto"/>
            <w:vAlign w:val="center"/>
            <w:hideMark/>
          </w:tcPr>
          <w:p w14:paraId="52F9097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6EE30B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Station Road to a point 3m South of its  junction with Station Road</w:t>
            </w:r>
          </w:p>
        </w:tc>
      </w:tr>
      <w:tr w:rsidR="00736F8A" w:rsidRPr="00354E8E" w14:paraId="047D9AC3" w14:textId="77777777" w:rsidTr="00D84E86">
        <w:trPr>
          <w:trHeight w:val="675"/>
        </w:trPr>
        <w:tc>
          <w:tcPr>
            <w:tcW w:w="1340" w:type="dxa"/>
            <w:tcBorders>
              <w:top w:val="nil"/>
              <w:left w:val="nil"/>
              <w:bottom w:val="nil"/>
              <w:right w:val="nil"/>
            </w:tcBorders>
            <w:shd w:val="clear" w:color="auto" w:fill="auto"/>
            <w:vAlign w:val="center"/>
            <w:hideMark/>
          </w:tcPr>
          <w:p w14:paraId="3FDF7E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C1608E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340" w:type="dxa"/>
            <w:tcBorders>
              <w:top w:val="nil"/>
              <w:left w:val="nil"/>
              <w:bottom w:val="nil"/>
              <w:right w:val="nil"/>
            </w:tcBorders>
            <w:shd w:val="clear" w:color="auto" w:fill="auto"/>
            <w:vAlign w:val="center"/>
            <w:hideMark/>
          </w:tcPr>
          <w:p w14:paraId="7460F4A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4696065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60m north-east of its junction with Derwent Road (north-east)  to a    point 71m north-east of its junction with Derwent Road (north-east)</w:t>
            </w:r>
          </w:p>
        </w:tc>
      </w:tr>
      <w:tr w:rsidR="00736F8A" w:rsidRPr="00354E8E" w14:paraId="6F9FD7BD" w14:textId="77777777" w:rsidTr="00D84E86">
        <w:trPr>
          <w:trHeight w:val="675"/>
        </w:trPr>
        <w:tc>
          <w:tcPr>
            <w:tcW w:w="1340" w:type="dxa"/>
            <w:tcBorders>
              <w:top w:val="nil"/>
              <w:left w:val="nil"/>
              <w:bottom w:val="nil"/>
              <w:right w:val="nil"/>
            </w:tcBorders>
            <w:shd w:val="clear" w:color="auto" w:fill="auto"/>
            <w:vAlign w:val="center"/>
            <w:hideMark/>
          </w:tcPr>
          <w:p w14:paraId="61A6E0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A10369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340" w:type="dxa"/>
            <w:tcBorders>
              <w:top w:val="nil"/>
              <w:left w:val="nil"/>
              <w:bottom w:val="nil"/>
              <w:right w:val="nil"/>
            </w:tcBorders>
            <w:shd w:val="clear" w:color="auto" w:fill="auto"/>
            <w:vAlign w:val="center"/>
            <w:hideMark/>
          </w:tcPr>
          <w:p w14:paraId="3B0A61A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850D24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143m north-east of its junction with Derwent Road (north- east) to a point 150m north-east of its junction with Derwent Road (north-east)</w:t>
            </w:r>
          </w:p>
        </w:tc>
      </w:tr>
      <w:tr w:rsidR="00736F8A" w:rsidRPr="00354E8E" w14:paraId="2E2D3F12" w14:textId="77777777" w:rsidTr="00D84E86">
        <w:trPr>
          <w:trHeight w:val="675"/>
        </w:trPr>
        <w:tc>
          <w:tcPr>
            <w:tcW w:w="1340" w:type="dxa"/>
            <w:tcBorders>
              <w:top w:val="nil"/>
              <w:left w:val="nil"/>
              <w:bottom w:val="nil"/>
              <w:right w:val="nil"/>
            </w:tcBorders>
            <w:shd w:val="clear" w:color="auto" w:fill="auto"/>
            <w:vAlign w:val="center"/>
            <w:hideMark/>
          </w:tcPr>
          <w:p w14:paraId="622467B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9ABD3A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 South Watt Street</w:t>
            </w:r>
          </w:p>
        </w:tc>
        <w:tc>
          <w:tcPr>
            <w:tcW w:w="1340" w:type="dxa"/>
            <w:tcBorders>
              <w:top w:val="nil"/>
              <w:left w:val="nil"/>
              <w:bottom w:val="nil"/>
              <w:right w:val="nil"/>
            </w:tcBorders>
            <w:shd w:val="clear" w:color="auto" w:fill="auto"/>
            <w:vAlign w:val="center"/>
            <w:hideMark/>
          </w:tcPr>
          <w:p w14:paraId="3FE2ED3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7FB3C22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42m North of its junction with Hyde Street to a point 47m  North of its junction with Hyde Street</w:t>
            </w:r>
          </w:p>
        </w:tc>
      </w:tr>
      <w:tr w:rsidR="00736F8A" w:rsidRPr="00354E8E" w14:paraId="37994724" w14:textId="77777777" w:rsidTr="00D84E86">
        <w:trPr>
          <w:trHeight w:val="675"/>
        </w:trPr>
        <w:tc>
          <w:tcPr>
            <w:tcW w:w="1340" w:type="dxa"/>
            <w:tcBorders>
              <w:top w:val="nil"/>
              <w:left w:val="nil"/>
              <w:bottom w:val="nil"/>
              <w:right w:val="nil"/>
            </w:tcBorders>
            <w:shd w:val="clear" w:color="auto" w:fill="auto"/>
            <w:vAlign w:val="center"/>
            <w:hideMark/>
          </w:tcPr>
          <w:p w14:paraId="18D95FC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63CC8C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Nook Street</w:t>
            </w:r>
          </w:p>
        </w:tc>
        <w:tc>
          <w:tcPr>
            <w:tcW w:w="1340" w:type="dxa"/>
            <w:tcBorders>
              <w:top w:val="nil"/>
              <w:left w:val="nil"/>
              <w:bottom w:val="nil"/>
              <w:right w:val="nil"/>
            </w:tcBorders>
            <w:shd w:val="clear" w:color="auto" w:fill="auto"/>
            <w:vAlign w:val="center"/>
            <w:hideMark/>
          </w:tcPr>
          <w:p w14:paraId="44F093C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C62065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40m south-west of its junction with Jane Street to a point   56m south-west of its junction with Jane Street</w:t>
            </w:r>
          </w:p>
        </w:tc>
      </w:tr>
      <w:tr w:rsidR="00736F8A" w:rsidRPr="00354E8E" w14:paraId="32C02C28" w14:textId="77777777" w:rsidTr="00D84E86">
        <w:trPr>
          <w:trHeight w:val="675"/>
        </w:trPr>
        <w:tc>
          <w:tcPr>
            <w:tcW w:w="1340" w:type="dxa"/>
            <w:tcBorders>
              <w:top w:val="nil"/>
              <w:left w:val="nil"/>
              <w:bottom w:val="nil"/>
              <w:right w:val="nil"/>
            </w:tcBorders>
            <w:shd w:val="clear" w:color="auto" w:fill="auto"/>
            <w:vAlign w:val="center"/>
            <w:hideMark/>
          </w:tcPr>
          <w:p w14:paraId="0E4AF14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C16989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39E8BF5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101F27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12m east of its junction with Senhouse Street to a point  13m west of its junction with New South Watt Street</w:t>
            </w:r>
          </w:p>
        </w:tc>
      </w:tr>
      <w:tr w:rsidR="00736F8A" w:rsidRPr="00354E8E" w14:paraId="5184EC03" w14:textId="77777777" w:rsidTr="00D84E86">
        <w:trPr>
          <w:trHeight w:val="675"/>
        </w:trPr>
        <w:tc>
          <w:tcPr>
            <w:tcW w:w="1340" w:type="dxa"/>
            <w:tcBorders>
              <w:top w:val="nil"/>
              <w:left w:val="nil"/>
              <w:bottom w:val="nil"/>
              <w:right w:val="nil"/>
            </w:tcBorders>
            <w:shd w:val="clear" w:color="auto" w:fill="auto"/>
            <w:vAlign w:val="center"/>
            <w:hideMark/>
          </w:tcPr>
          <w:p w14:paraId="116ABB5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A1FD6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4F8246F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3E9F5B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11m east of its junction with New South Watt Street to a  point 13m west of its junction with Corporation Road</w:t>
            </w:r>
          </w:p>
        </w:tc>
      </w:tr>
      <w:tr w:rsidR="00736F8A" w:rsidRPr="00354E8E" w14:paraId="5137122A" w14:textId="77777777" w:rsidTr="00D84E86">
        <w:trPr>
          <w:trHeight w:val="675"/>
        </w:trPr>
        <w:tc>
          <w:tcPr>
            <w:tcW w:w="1340" w:type="dxa"/>
            <w:tcBorders>
              <w:top w:val="nil"/>
              <w:left w:val="nil"/>
              <w:bottom w:val="nil"/>
              <w:right w:val="nil"/>
            </w:tcBorders>
            <w:shd w:val="clear" w:color="auto" w:fill="auto"/>
            <w:vAlign w:val="center"/>
            <w:hideMark/>
          </w:tcPr>
          <w:p w14:paraId="735F0A3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01741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37494DF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2408B9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17m east of its junction with Park Lane to a point 30m west of its junction with Vulcan's Lane</w:t>
            </w:r>
          </w:p>
        </w:tc>
      </w:tr>
      <w:tr w:rsidR="00736F8A" w:rsidRPr="00354E8E" w14:paraId="303541F8" w14:textId="77777777" w:rsidTr="00D84E86">
        <w:trPr>
          <w:trHeight w:val="675"/>
        </w:trPr>
        <w:tc>
          <w:tcPr>
            <w:tcW w:w="1340" w:type="dxa"/>
            <w:tcBorders>
              <w:top w:val="nil"/>
              <w:left w:val="nil"/>
              <w:bottom w:val="nil"/>
              <w:right w:val="nil"/>
            </w:tcBorders>
            <w:shd w:val="clear" w:color="auto" w:fill="auto"/>
            <w:vAlign w:val="center"/>
            <w:hideMark/>
          </w:tcPr>
          <w:p w14:paraId="48C0C2F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03E17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7DEE198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25634D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53m North of its junction with Oxford Street to a point 62m  North of its junction with Oxford Street</w:t>
            </w:r>
          </w:p>
        </w:tc>
      </w:tr>
      <w:tr w:rsidR="00736F8A" w:rsidRPr="00354E8E" w14:paraId="6CEA98C5" w14:textId="77777777" w:rsidTr="00D84E86">
        <w:trPr>
          <w:trHeight w:val="675"/>
        </w:trPr>
        <w:tc>
          <w:tcPr>
            <w:tcW w:w="1340" w:type="dxa"/>
            <w:tcBorders>
              <w:top w:val="nil"/>
              <w:left w:val="nil"/>
              <w:bottom w:val="nil"/>
              <w:right w:val="nil"/>
            </w:tcBorders>
            <w:shd w:val="clear" w:color="auto" w:fill="auto"/>
            <w:vAlign w:val="center"/>
            <w:hideMark/>
          </w:tcPr>
          <w:p w14:paraId="06308D3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A6C48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0BCD924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871B2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15m South of its junction with Yeowartville South to a point 21m South of its junction with Yeowartville South</w:t>
            </w:r>
          </w:p>
        </w:tc>
      </w:tr>
      <w:tr w:rsidR="00736F8A" w:rsidRPr="00354E8E" w14:paraId="02B37A97" w14:textId="77777777" w:rsidTr="00D84E86">
        <w:trPr>
          <w:trHeight w:val="675"/>
        </w:trPr>
        <w:tc>
          <w:tcPr>
            <w:tcW w:w="1340" w:type="dxa"/>
            <w:tcBorders>
              <w:top w:val="nil"/>
              <w:left w:val="nil"/>
              <w:bottom w:val="nil"/>
              <w:right w:val="nil"/>
            </w:tcBorders>
            <w:shd w:val="clear" w:color="auto" w:fill="auto"/>
            <w:vAlign w:val="center"/>
            <w:hideMark/>
          </w:tcPr>
          <w:p w14:paraId="7EF3B9D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72E870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7EFF5B2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559D7A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North of its junction with Wordsworth Street to a point  25m North of its junction with Wordsworth Street</w:t>
            </w:r>
          </w:p>
        </w:tc>
      </w:tr>
      <w:tr w:rsidR="00736F8A" w:rsidRPr="00354E8E" w14:paraId="260A8244" w14:textId="77777777" w:rsidTr="00D84E86">
        <w:trPr>
          <w:trHeight w:val="675"/>
        </w:trPr>
        <w:tc>
          <w:tcPr>
            <w:tcW w:w="1340" w:type="dxa"/>
            <w:tcBorders>
              <w:top w:val="nil"/>
              <w:left w:val="nil"/>
              <w:bottom w:val="nil"/>
              <w:right w:val="nil"/>
            </w:tcBorders>
            <w:shd w:val="clear" w:color="auto" w:fill="auto"/>
            <w:vAlign w:val="center"/>
            <w:hideMark/>
          </w:tcPr>
          <w:p w14:paraId="3A72A09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A86868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75E3240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5EA3BF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125m North of its junction with Rydal Street to a point  149m North of its junction with Rydal Street</w:t>
            </w:r>
          </w:p>
        </w:tc>
      </w:tr>
      <w:tr w:rsidR="00736F8A" w:rsidRPr="00354E8E" w14:paraId="5708B28A" w14:textId="77777777" w:rsidTr="00D84E86">
        <w:trPr>
          <w:trHeight w:val="675"/>
        </w:trPr>
        <w:tc>
          <w:tcPr>
            <w:tcW w:w="1340" w:type="dxa"/>
            <w:tcBorders>
              <w:top w:val="nil"/>
              <w:left w:val="nil"/>
              <w:bottom w:val="nil"/>
              <w:right w:val="nil"/>
            </w:tcBorders>
            <w:shd w:val="clear" w:color="auto" w:fill="auto"/>
            <w:vAlign w:val="center"/>
            <w:hideMark/>
          </w:tcPr>
          <w:p w14:paraId="7C342BE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884A4B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13AFE70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E3FF78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182m North of its junction with Rydal Street to a point  208m North of its junction with Rydal Street</w:t>
            </w:r>
          </w:p>
        </w:tc>
      </w:tr>
      <w:tr w:rsidR="00736F8A" w:rsidRPr="00354E8E" w14:paraId="5A3A04B7" w14:textId="77777777" w:rsidTr="00D84E86">
        <w:trPr>
          <w:trHeight w:val="675"/>
        </w:trPr>
        <w:tc>
          <w:tcPr>
            <w:tcW w:w="1340" w:type="dxa"/>
            <w:tcBorders>
              <w:top w:val="nil"/>
              <w:left w:val="nil"/>
              <w:bottom w:val="nil"/>
              <w:right w:val="nil"/>
            </w:tcBorders>
            <w:shd w:val="clear" w:color="auto" w:fill="auto"/>
            <w:vAlign w:val="center"/>
            <w:hideMark/>
          </w:tcPr>
          <w:p w14:paraId="03B63B9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17DE9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0BC2906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229D76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32m North of its junction with Oxford Street to a point 36m  North of its junction with Oxford Street</w:t>
            </w:r>
          </w:p>
        </w:tc>
      </w:tr>
      <w:tr w:rsidR="00736F8A" w:rsidRPr="00354E8E" w14:paraId="0601C3D4" w14:textId="77777777" w:rsidTr="00D84E86">
        <w:trPr>
          <w:trHeight w:val="675"/>
        </w:trPr>
        <w:tc>
          <w:tcPr>
            <w:tcW w:w="1340" w:type="dxa"/>
            <w:tcBorders>
              <w:top w:val="nil"/>
              <w:left w:val="nil"/>
              <w:bottom w:val="nil"/>
              <w:right w:val="nil"/>
            </w:tcBorders>
            <w:shd w:val="clear" w:color="auto" w:fill="auto"/>
            <w:vAlign w:val="center"/>
            <w:hideMark/>
          </w:tcPr>
          <w:p w14:paraId="7ED3C4B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D2F3B7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3809E02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6DE85B4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40m North of its junction with Oxford Street to a point 46m  North of its junction with Oxford Street</w:t>
            </w:r>
          </w:p>
        </w:tc>
      </w:tr>
      <w:tr w:rsidR="00736F8A" w:rsidRPr="00354E8E" w14:paraId="1D2F8917" w14:textId="77777777" w:rsidTr="00D84E86">
        <w:trPr>
          <w:trHeight w:val="675"/>
        </w:trPr>
        <w:tc>
          <w:tcPr>
            <w:tcW w:w="1340" w:type="dxa"/>
            <w:tcBorders>
              <w:top w:val="nil"/>
              <w:left w:val="nil"/>
              <w:bottom w:val="nil"/>
              <w:right w:val="nil"/>
            </w:tcBorders>
            <w:shd w:val="clear" w:color="auto" w:fill="auto"/>
            <w:vAlign w:val="center"/>
            <w:hideMark/>
          </w:tcPr>
          <w:p w14:paraId="0CC24F3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564E6F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Park Lane</w:t>
            </w:r>
          </w:p>
        </w:tc>
        <w:tc>
          <w:tcPr>
            <w:tcW w:w="1340" w:type="dxa"/>
            <w:tcBorders>
              <w:top w:val="nil"/>
              <w:left w:val="nil"/>
              <w:bottom w:val="nil"/>
              <w:right w:val="nil"/>
            </w:tcBorders>
            <w:shd w:val="clear" w:color="auto" w:fill="auto"/>
            <w:vAlign w:val="center"/>
            <w:hideMark/>
          </w:tcPr>
          <w:p w14:paraId="5AFD553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43BBF84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15m South of its junction with Yeowartville Middle to a point 20m South of its junction with Yeowartville Middle</w:t>
            </w:r>
          </w:p>
        </w:tc>
      </w:tr>
      <w:tr w:rsidR="00736F8A" w:rsidRPr="00354E8E" w14:paraId="4FACC34C" w14:textId="77777777" w:rsidTr="00D84E86">
        <w:trPr>
          <w:trHeight w:val="675"/>
        </w:trPr>
        <w:tc>
          <w:tcPr>
            <w:tcW w:w="1340" w:type="dxa"/>
            <w:tcBorders>
              <w:top w:val="nil"/>
              <w:left w:val="nil"/>
              <w:bottom w:val="nil"/>
              <w:right w:val="nil"/>
            </w:tcBorders>
            <w:shd w:val="clear" w:color="auto" w:fill="auto"/>
            <w:vAlign w:val="center"/>
            <w:hideMark/>
          </w:tcPr>
          <w:p w14:paraId="43AB090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3862AE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1D29E10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6AAB7B7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17m south of its junction with Roper Street to a point 23m  south of its junction with Roper Street</w:t>
            </w:r>
          </w:p>
        </w:tc>
      </w:tr>
      <w:tr w:rsidR="00736F8A" w:rsidRPr="00354E8E" w14:paraId="4AEB5A45" w14:textId="77777777" w:rsidTr="00D84E86">
        <w:trPr>
          <w:trHeight w:val="675"/>
        </w:trPr>
        <w:tc>
          <w:tcPr>
            <w:tcW w:w="1340" w:type="dxa"/>
            <w:tcBorders>
              <w:top w:val="nil"/>
              <w:left w:val="nil"/>
              <w:bottom w:val="nil"/>
              <w:right w:val="nil"/>
            </w:tcBorders>
            <w:shd w:val="clear" w:color="auto" w:fill="auto"/>
            <w:vAlign w:val="center"/>
            <w:hideMark/>
          </w:tcPr>
          <w:p w14:paraId="31CD1B7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4A4854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569A63E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7BF6ECE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16m south of its junction with Devonshire Street to a  point 21m south of its junction with Devonshire Street</w:t>
            </w:r>
          </w:p>
        </w:tc>
      </w:tr>
      <w:tr w:rsidR="00736F8A" w:rsidRPr="00354E8E" w14:paraId="46EC84E3" w14:textId="77777777" w:rsidTr="00D84E86">
        <w:trPr>
          <w:trHeight w:val="675"/>
        </w:trPr>
        <w:tc>
          <w:tcPr>
            <w:tcW w:w="1340" w:type="dxa"/>
            <w:tcBorders>
              <w:top w:val="nil"/>
              <w:left w:val="nil"/>
              <w:bottom w:val="nil"/>
              <w:right w:val="nil"/>
            </w:tcBorders>
            <w:shd w:val="clear" w:color="auto" w:fill="auto"/>
            <w:vAlign w:val="center"/>
            <w:hideMark/>
          </w:tcPr>
          <w:p w14:paraId="41F2E8C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D7E5D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Pilgrim Street</w:t>
            </w:r>
          </w:p>
        </w:tc>
        <w:tc>
          <w:tcPr>
            <w:tcW w:w="1340" w:type="dxa"/>
            <w:tcBorders>
              <w:top w:val="nil"/>
              <w:left w:val="nil"/>
              <w:bottom w:val="nil"/>
              <w:right w:val="nil"/>
            </w:tcBorders>
            <w:shd w:val="clear" w:color="auto" w:fill="auto"/>
            <w:vAlign w:val="center"/>
            <w:hideMark/>
          </w:tcPr>
          <w:p w14:paraId="5B9A408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47A959F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south west of its junction with Victoria Road to a point  31m south west of its junction with Victoria Road</w:t>
            </w:r>
          </w:p>
        </w:tc>
      </w:tr>
      <w:tr w:rsidR="00736F8A" w:rsidRPr="00354E8E" w14:paraId="09A796EF" w14:textId="77777777" w:rsidTr="00D84E86">
        <w:trPr>
          <w:trHeight w:val="675"/>
        </w:trPr>
        <w:tc>
          <w:tcPr>
            <w:tcW w:w="1340" w:type="dxa"/>
            <w:tcBorders>
              <w:top w:val="nil"/>
              <w:left w:val="nil"/>
              <w:bottom w:val="nil"/>
              <w:right w:val="nil"/>
            </w:tcBorders>
            <w:shd w:val="clear" w:color="auto" w:fill="auto"/>
            <w:vAlign w:val="center"/>
            <w:hideMark/>
          </w:tcPr>
          <w:p w14:paraId="7AB2C87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C23C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Pilgrim Street</w:t>
            </w:r>
          </w:p>
        </w:tc>
        <w:tc>
          <w:tcPr>
            <w:tcW w:w="1340" w:type="dxa"/>
            <w:tcBorders>
              <w:top w:val="nil"/>
              <w:left w:val="nil"/>
              <w:bottom w:val="nil"/>
              <w:right w:val="nil"/>
            </w:tcBorders>
            <w:shd w:val="clear" w:color="auto" w:fill="auto"/>
            <w:vAlign w:val="center"/>
            <w:hideMark/>
          </w:tcPr>
          <w:p w14:paraId="31A9128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E381C6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53m south west of its junction with Victoria Road to a point  66m south west of its junction with Victoria Road</w:t>
            </w:r>
          </w:p>
        </w:tc>
      </w:tr>
      <w:tr w:rsidR="00736F8A" w:rsidRPr="00354E8E" w14:paraId="4603C94C" w14:textId="77777777" w:rsidTr="00D84E86">
        <w:trPr>
          <w:trHeight w:val="675"/>
        </w:trPr>
        <w:tc>
          <w:tcPr>
            <w:tcW w:w="1340" w:type="dxa"/>
            <w:tcBorders>
              <w:top w:val="nil"/>
              <w:left w:val="nil"/>
              <w:bottom w:val="nil"/>
              <w:right w:val="nil"/>
            </w:tcBorders>
            <w:shd w:val="clear" w:color="auto" w:fill="auto"/>
            <w:vAlign w:val="center"/>
            <w:hideMark/>
          </w:tcPr>
          <w:p w14:paraId="7D5602A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7B174F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340" w:type="dxa"/>
            <w:tcBorders>
              <w:top w:val="nil"/>
              <w:left w:val="nil"/>
              <w:bottom w:val="nil"/>
              <w:right w:val="nil"/>
            </w:tcBorders>
            <w:shd w:val="clear" w:color="auto" w:fill="auto"/>
            <w:vAlign w:val="center"/>
            <w:hideMark/>
          </w:tcPr>
          <w:p w14:paraId="1DE245D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0C9EDFF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37m West of its junction with Fleet Street to a point 43m  West of its junction with Fleet Street</w:t>
            </w:r>
          </w:p>
        </w:tc>
      </w:tr>
      <w:tr w:rsidR="00736F8A" w:rsidRPr="00354E8E" w14:paraId="68E4D792" w14:textId="77777777" w:rsidTr="00D84E86">
        <w:trPr>
          <w:trHeight w:val="675"/>
        </w:trPr>
        <w:tc>
          <w:tcPr>
            <w:tcW w:w="1340" w:type="dxa"/>
            <w:tcBorders>
              <w:top w:val="nil"/>
              <w:left w:val="nil"/>
              <w:bottom w:val="nil"/>
              <w:right w:val="nil"/>
            </w:tcBorders>
            <w:shd w:val="clear" w:color="auto" w:fill="auto"/>
            <w:vAlign w:val="center"/>
            <w:hideMark/>
          </w:tcPr>
          <w:p w14:paraId="1A4E410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72169E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340" w:type="dxa"/>
            <w:tcBorders>
              <w:top w:val="nil"/>
              <w:left w:val="nil"/>
              <w:bottom w:val="nil"/>
              <w:right w:val="nil"/>
            </w:tcBorders>
            <w:shd w:val="clear" w:color="auto" w:fill="auto"/>
            <w:vAlign w:val="center"/>
            <w:hideMark/>
          </w:tcPr>
          <w:p w14:paraId="67E8C43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7BD6BF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217m West of its junction with Albert Street to a point  222m West of its junction with Albert Street</w:t>
            </w:r>
          </w:p>
        </w:tc>
      </w:tr>
      <w:tr w:rsidR="00736F8A" w:rsidRPr="00354E8E" w14:paraId="20A9E1CC" w14:textId="77777777" w:rsidTr="00D84E86">
        <w:trPr>
          <w:trHeight w:val="675"/>
        </w:trPr>
        <w:tc>
          <w:tcPr>
            <w:tcW w:w="1340" w:type="dxa"/>
            <w:tcBorders>
              <w:top w:val="nil"/>
              <w:left w:val="nil"/>
              <w:bottom w:val="nil"/>
              <w:right w:val="nil"/>
            </w:tcBorders>
            <w:shd w:val="clear" w:color="auto" w:fill="auto"/>
            <w:vAlign w:val="center"/>
            <w:hideMark/>
          </w:tcPr>
          <w:p w14:paraId="2E2EF64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AA9B28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340" w:type="dxa"/>
            <w:tcBorders>
              <w:top w:val="nil"/>
              <w:left w:val="nil"/>
              <w:bottom w:val="nil"/>
              <w:right w:val="nil"/>
            </w:tcBorders>
            <w:shd w:val="clear" w:color="auto" w:fill="auto"/>
            <w:vAlign w:val="center"/>
            <w:hideMark/>
          </w:tcPr>
          <w:p w14:paraId="3B33484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969889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Park Lane to a point 23m  West of its junction with Park Lane</w:t>
            </w:r>
          </w:p>
        </w:tc>
      </w:tr>
      <w:tr w:rsidR="00736F8A" w:rsidRPr="00354E8E" w14:paraId="3F4E68EB" w14:textId="77777777" w:rsidTr="00D84E86">
        <w:trPr>
          <w:trHeight w:val="675"/>
        </w:trPr>
        <w:tc>
          <w:tcPr>
            <w:tcW w:w="1340" w:type="dxa"/>
            <w:tcBorders>
              <w:top w:val="nil"/>
              <w:left w:val="nil"/>
              <w:bottom w:val="nil"/>
              <w:right w:val="nil"/>
            </w:tcBorders>
            <w:shd w:val="clear" w:color="auto" w:fill="auto"/>
            <w:vAlign w:val="center"/>
            <w:hideMark/>
          </w:tcPr>
          <w:p w14:paraId="304819E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915FDF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340" w:type="dxa"/>
            <w:tcBorders>
              <w:top w:val="nil"/>
              <w:left w:val="nil"/>
              <w:bottom w:val="nil"/>
              <w:right w:val="nil"/>
            </w:tcBorders>
            <w:shd w:val="clear" w:color="auto" w:fill="auto"/>
            <w:vAlign w:val="center"/>
            <w:hideMark/>
          </w:tcPr>
          <w:p w14:paraId="3BBBF6A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4F1E79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34m West of its junction with Park Lane to a point 38m  West of its junction with Park Lane</w:t>
            </w:r>
          </w:p>
        </w:tc>
      </w:tr>
      <w:tr w:rsidR="00736F8A" w:rsidRPr="00354E8E" w14:paraId="05C80FC6" w14:textId="77777777" w:rsidTr="00D84E86">
        <w:trPr>
          <w:trHeight w:val="675"/>
        </w:trPr>
        <w:tc>
          <w:tcPr>
            <w:tcW w:w="1340" w:type="dxa"/>
            <w:tcBorders>
              <w:top w:val="nil"/>
              <w:left w:val="nil"/>
              <w:bottom w:val="nil"/>
              <w:right w:val="nil"/>
            </w:tcBorders>
            <w:shd w:val="clear" w:color="auto" w:fill="auto"/>
            <w:vAlign w:val="center"/>
            <w:hideMark/>
          </w:tcPr>
          <w:p w14:paraId="3E1BC9C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B1898E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340" w:type="dxa"/>
            <w:tcBorders>
              <w:top w:val="nil"/>
              <w:left w:val="nil"/>
              <w:bottom w:val="nil"/>
              <w:right w:val="nil"/>
            </w:tcBorders>
            <w:shd w:val="clear" w:color="auto" w:fill="auto"/>
            <w:vAlign w:val="center"/>
            <w:hideMark/>
          </w:tcPr>
          <w:p w14:paraId="09AFC0C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6841FE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48m West of its junction with Park Lane to a point 70m  West of its junction with Park Lane</w:t>
            </w:r>
          </w:p>
        </w:tc>
      </w:tr>
      <w:tr w:rsidR="00736F8A" w:rsidRPr="00354E8E" w14:paraId="73A2EA1B" w14:textId="77777777" w:rsidTr="00D84E86">
        <w:trPr>
          <w:trHeight w:val="675"/>
        </w:trPr>
        <w:tc>
          <w:tcPr>
            <w:tcW w:w="1340" w:type="dxa"/>
            <w:tcBorders>
              <w:top w:val="nil"/>
              <w:left w:val="nil"/>
              <w:bottom w:val="nil"/>
              <w:right w:val="nil"/>
            </w:tcBorders>
            <w:shd w:val="clear" w:color="auto" w:fill="auto"/>
            <w:vAlign w:val="center"/>
            <w:hideMark/>
          </w:tcPr>
          <w:p w14:paraId="6711DD4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3627EB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340" w:type="dxa"/>
            <w:tcBorders>
              <w:top w:val="nil"/>
              <w:left w:val="nil"/>
              <w:bottom w:val="nil"/>
              <w:right w:val="nil"/>
            </w:tcBorders>
            <w:shd w:val="clear" w:color="auto" w:fill="auto"/>
            <w:vAlign w:val="center"/>
            <w:hideMark/>
          </w:tcPr>
          <w:p w14:paraId="64A382A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FD9050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157m West of its junction with Albert Street to a point  162m West of its junction with Albert Street</w:t>
            </w:r>
          </w:p>
        </w:tc>
      </w:tr>
      <w:tr w:rsidR="00736F8A" w:rsidRPr="00354E8E" w14:paraId="6A02F298" w14:textId="77777777" w:rsidTr="00D84E86">
        <w:trPr>
          <w:trHeight w:val="675"/>
        </w:trPr>
        <w:tc>
          <w:tcPr>
            <w:tcW w:w="1340" w:type="dxa"/>
            <w:tcBorders>
              <w:top w:val="nil"/>
              <w:left w:val="nil"/>
              <w:bottom w:val="nil"/>
              <w:right w:val="nil"/>
            </w:tcBorders>
            <w:shd w:val="clear" w:color="auto" w:fill="auto"/>
            <w:vAlign w:val="center"/>
            <w:hideMark/>
          </w:tcPr>
          <w:p w14:paraId="4BFC04B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4DEAE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Princess Street</w:t>
            </w:r>
          </w:p>
        </w:tc>
        <w:tc>
          <w:tcPr>
            <w:tcW w:w="1340" w:type="dxa"/>
            <w:tcBorders>
              <w:top w:val="nil"/>
              <w:left w:val="nil"/>
              <w:bottom w:val="nil"/>
              <w:right w:val="nil"/>
            </w:tcBorders>
            <w:shd w:val="clear" w:color="auto" w:fill="auto"/>
            <w:vAlign w:val="center"/>
            <w:hideMark/>
          </w:tcPr>
          <w:p w14:paraId="2E3859A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2D46A6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115m West of its junction with Albert Street to a point  123m West of its junction with Albert Street</w:t>
            </w:r>
          </w:p>
        </w:tc>
      </w:tr>
      <w:tr w:rsidR="00736F8A" w:rsidRPr="00354E8E" w14:paraId="71C9CEFC" w14:textId="77777777" w:rsidTr="00D84E86">
        <w:trPr>
          <w:trHeight w:val="675"/>
        </w:trPr>
        <w:tc>
          <w:tcPr>
            <w:tcW w:w="1340" w:type="dxa"/>
            <w:tcBorders>
              <w:top w:val="nil"/>
              <w:left w:val="nil"/>
              <w:bottom w:val="nil"/>
              <w:right w:val="nil"/>
            </w:tcBorders>
            <w:shd w:val="clear" w:color="auto" w:fill="auto"/>
            <w:vAlign w:val="center"/>
            <w:hideMark/>
          </w:tcPr>
          <w:p w14:paraId="0E2190C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8BB064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340" w:type="dxa"/>
            <w:tcBorders>
              <w:top w:val="nil"/>
              <w:left w:val="nil"/>
              <w:bottom w:val="nil"/>
              <w:right w:val="nil"/>
            </w:tcBorders>
            <w:shd w:val="clear" w:color="auto" w:fill="auto"/>
            <w:vAlign w:val="center"/>
            <w:hideMark/>
          </w:tcPr>
          <w:p w14:paraId="79ED3E5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1D7D7A4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15m West of its junction with Johnston Street to a point  19m West of its junction with Johnston Street</w:t>
            </w:r>
          </w:p>
        </w:tc>
      </w:tr>
      <w:tr w:rsidR="00736F8A" w:rsidRPr="00354E8E" w14:paraId="46CE7789" w14:textId="77777777" w:rsidTr="00D84E86">
        <w:trPr>
          <w:trHeight w:val="675"/>
        </w:trPr>
        <w:tc>
          <w:tcPr>
            <w:tcW w:w="1340" w:type="dxa"/>
            <w:tcBorders>
              <w:top w:val="nil"/>
              <w:left w:val="nil"/>
              <w:bottom w:val="nil"/>
              <w:right w:val="nil"/>
            </w:tcBorders>
            <w:shd w:val="clear" w:color="auto" w:fill="auto"/>
            <w:vAlign w:val="center"/>
            <w:hideMark/>
          </w:tcPr>
          <w:p w14:paraId="661692C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B09D89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340" w:type="dxa"/>
            <w:tcBorders>
              <w:top w:val="nil"/>
              <w:left w:val="nil"/>
              <w:bottom w:val="nil"/>
              <w:right w:val="nil"/>
            </w:tcBorders>
            <w:shd w:val="clear" w:color="auto" w:fill="auto"/>
            <w:vAlign w:val="center"/>
            <w:hideMark/>
          </w:tcPr>
          <w:p w14:paraId="13C74C8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FCFED4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61m West of its junction with Park Lane to a point 65m  West of its junction with Park Lane</w:t>
            </w:r>
          </w:p>
        </w:tc>
      </w:tr>
      <w:tr w:rsidR="00736F8A" w:rsidRPr="00354E8E" w14:paraId="241EBE97" w14:textId="77777777" w:rsidTr="00D84E86">
        <w:trPr>
          <w:trHeight w:val="675"/>
        </w:trPr>
        <w:tc>
          <w:tcPr>
            <w:tcW w:w="1340" w:type="dxa"/>
            <w:tcBorders>
              <w:top w:val="nil"/>
              <w:left w:val="nil"/>
              <w:bottom w:val="nil"/>
              <w:right w:val="nil"/>
            </w:tcBorders>
            <w:shd w:val="clear" w:color="auto" w:fill="auto"/>
            <w:vAlign w:val="center"/>
            <w:hideMark/>
          </w:tcPr>
          <w:p w14:paraId="79CCAC3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BF6C37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Queen Street</w:t>
            </w:r>
          </w:p>
        </w:tc>
        <w:tc>
          <w:tcPr>
            <w:tcW w:w="1340" w:type="dxa"/>
            <w:tcBorders>
              <w:top w:val="nil"/>
              <w:left w:val="nil"/>
              <w:bottom w:val="nil"/>
              <w:right w:val="nil"/>
            </w:tcBorders>
            <w:shd w:val="clear" w:color="auto" w:fill="auto"/>
            <w:vAlign w:val="center"/>
            <w:hideMark/>
          </w:tcPr>
          <w:p w14:paraId="04B4B8C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421149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13m West of its junction with Park Lane to a point 20m  West of its junction with Park Lane</w:t>
            </w:r>
          </w:p>
        </w:tc>
      </w:tr>
      <w:tr w:rsidR="00736F8A" w:rsidRPr="00354E8E" w14:paraId="486CE994" w14:textId="77777777" w:rsidTr="00D84E86">
        <w:trPr>
          <w:trHeight w:val="675"/>
        </w:trPr>
        <w:tc>
          <w:tcPr>
            <w:tcW w:w="1340" w:type="dxa"/>
            <w:tcBorders>
              <w:top w:val="nil"/>
              <w:left w:val="nil"/>
              <w:bottom w:val="nil"/>
              <w:right w:val="nil"/>
            </w:tcBorders>
            <w:shd w:val="clear" w:color="auto" w:fill="auto"/>
            <w:vAlign w:val="center"/>
            <w:hideMark/>
          </w:tcPr>
          <w:p w14:paraId="4A827E5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B36E25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Ritson Street</w:t>
            </w:r>
          </w:p>
        </w:tc>
        <w:tc>
          <w:tcPr>
            <w:tcW w:w="1340" w:type="dxa"/>
            <w:tcBorders>
              <w:top w:val="nil"/>
              <w:left w:val="nil"/>
              <w:bottom w:val="nil"/>
              <w:right w:val="nil"/>
            </w:tcBorders>
            <w:shd w:val="clear" w:color="auto" w:fill="auto"/>
            <w:vAlign w:val="center"/>
            <w:hideMark/>
          </w:tcPr>
          <w:p w14:paraId="5396300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43BD18C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5m north-west of its junction with Nook Street to a point  16m north-west of Its junction with Nook Street</w:t>
            </w:r>
          </w:p>
        </w:tc>
      </w:tr>
      <w:tr w:rsidR="00736F8A" w:rsidRPr="00354E8E" w14:paraId="63C918DA" w14:textId="77777777" w:rsidTr="00D84E86">
        <w:trPr>
          <w:trHeight w:val="675"/>
        </w:trPr>
        <w:tc>
          <w:tcPr>
            <w:tcW w:w="1340" w:type="dxa"/>
            <w:tcBorders>
              <w:top w:val="nil"/>
              <w:left w:val="nil"/>
              <w:bottom w:val="nil"/>
              <w:right w:val="nil"/>
            </w:tcBorders>
            <w:shd w:val="clear" w:color="auto" w:fill="auto"/>
            <w:vAlign w:val="center"/>
            <w:hideMark/>
          </w:tcPr>
          <w:p w14:paraId="1549B7B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818F4D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Robinson Street</w:t>
            </w:r>
          </w:p>
        </w:tc>
        <w:tc>
          <w:tcPr>
            <w:tcW w:w="1340" w:type="dxa"/>
            <w:tcBorders>
              <w:top w:val="nil"/>
              <w:left w:val="nil"/>
              <w:bottom w:val="nil"/>
              <w:right w:val="nil"/>
            </w:tcBorders>
            <w:shd w:val="clear" w:color="auto" w:fill="auto"/>
            <w:vAlign w:val="center"/>
            <w:hideMark/>
          </w:tcPr>
          <w:p w14:paraId="0075B96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F5610A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15m west of its junction with Bolton Street to a point 19m  west of its junction with Bolton Street</w:t>
            </w:r>
          </w:p>
        </w:tc>
      </w:tr>
      <w:tr w:rsidR="00736F8A" w:rsidRPr="00354E8E" w14:paraId="64B2720C" w14:textId="77777777" w:rsidTr="00D84E86">
        <w:trPr>
          <w:trHeight w:val="675"/>
        </w:trPr>
        <w:tc>
          <w:tcPr>
            <w:tcW w:w="1340" w:type="dxa"/>
            <w:tcBorders>
              <w:top w:val="nil"/>
              <w:left w:val="nil"/>
              <w:bottom w:val="nil"/>
              <w:right w:val="nil"/>
            </w:tcBorders>
            <w:shd w:val="clear" w:color="auto" w:fill="auto"/>
            <w:vAlign w:val="center"/>
            <w:hideMark/>
          </w:tcPr>
          <w:p w14:paraId="34CB4E1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680B67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42E46D0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036E31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17m east of its junction with Peter Street to a point at the east end of the cul-de-sac</w:t>
            </w:r>
          </w:p>
        </w:tc>
      </w:tr>
      <w:tr w:rsidR="00736F8A" w:rsidRPr="00354E8E" w14:paraId="7395367C" w14:textId="77777777" w:rsidTr="00D84E86">
        <w:trPr>
          <w:trHeight w:val="675"/>
        </w:trPr>
        <w:tc>
          <w:tcPr>
            <w:tcW w:w="1340" w:type="dxa"/>
            <w:tcBorders>
              <w:top w:val="nil"/>
              <w:left w:val="nil"/>
              <w:bottom w:val="nil"/>
              <w:right w:val="nil"/>
            </w:tcBorders>
            <w:shd w:val="clear" w:color="auto" w:fill="auto"/>
            <w:vAlign w:val="center"/>
            <w:hideMark/>
          </w:tcPr>
          <w:p w14:paraId="2CCE12E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8B7C18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3C88CFF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79FABF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7m west of its junction with John Street to a point 29m west of its junction with John Street</w:t>
            </w:r>
          </w:p>
        </w:tc>
      </w:tr>
      <w:tr w:rsidR="00736F8A" w:rsidRPr="00354E8E" w14:paraId="25155721" w14:textId="77777777" w:rsidTr="00D84E86">
        <w:trPr>
          <w:trHeight w:val="675"/>
        </w:trPr>
        <w:tc>
          <w:tcPr>
            <w:tcW w:w="1340" w:type="dxa"/>
            <w:tcBorders>
              <w:top w:val="nil"/>
              <w:left w:val="nil"/>
              <w:bottom w:val="nil"/>
              <w:right w:val="nil"/>
            </w:tcBorders>
            <w:shd w:val="clear" w:color="auto" w:fill="auto"/>
            <w:vAlign w:val="center"/>
            <w:hideMark/>
          </w:tcPr>
          <w:p w14:paraId="3E583AB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9D2631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Roper Street</w:t>
            </w:r>
          </w:p>
        </w:tc>
        <w:tc>
          <w:tcPr>
            <w:tcW w:w="1340" w:type="dxa"/>
            <w:tcBorders>
              <w:top w:val="nil"/>
              <w:left w:val="nil"/>
              <w:bottom w:val="nil"/>
              <w:right w:val="nil"/>
            </w:tcBorders>
            <w:shd w:val="clear" w:color="auto" w:fill="auto"/>
            <w:vAlign w:val="center"/>
            <w:hideMark/>
          </w:tcPr>
          <w:p w14:paraId="772F470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BC5FA0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7m west of its junction with Peter Street to a point 18m west of its junction with Peter Street</w:t>
            </w:r>
          </w:p>
        </w:tc>
      </w:tr>
      <w:tr w:rsidR="00736F8A" w:rsidRPr="00354E8E" w14:paraId="4A9D3A8A" w14:textId="77777777" w:rsidTr="00D84E86">
        <w:trPr>
          <w:trHeight w:val="675"/>
        </w:trPr>
        <w:tc>
          <w:tcPr>
            <w:tcW w:w="1340" w:type="dxa"/>
            <w:tcBorders>
              <w:top w:val="nil"/>
              <w:left w:val="nil"/>
              <w:bottom w:val="nil"/>
              <w:right w:val="nil"/>
            </w:tcBorders>
            <w:shd w:val="clear" w:color="auto" w:fill="auto"/>
            <w:vAlign w:val="center"/>
            <w:hideMark/>
          </w:tcPr>
          <w:p w14:paraId="3EBC413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71EA59C"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Roper Street</w:t>
            </w:r>
          </w:p>
        </w:tc>
        <w:tc>
          <w:tcPr>
            <w:tcW w:w="1340" w:type="dxa"/>
            <w:tcBorders>
              <w:top w:val="nil"/>
              <w:left w:val="nil"/>
              <w:bottom w:val="nil"/>
              <w:right w:val="nil"/>
            </w:tcBorders>
            <w:shd w:val="clear" w:color="auto" w:fill="auto"/>
            <w:vAlign w:val="center"/>
            <w:hideMark/>
          </w:tcPr>
          <w:p w14:paraId="4DC42837"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South</w:t>
            </w:r>
          </w:p>
        </w:tc>
        <w:tc>
          <w:tcPr>
            <w:tcW w:w="4800" w:type="dxa"/>
            <w:tcBorders>
              <w:top w:val="nil"/>
              <w:left w:val="nil"/>
              <w:bottom w:val="nil"/>
              <w:right w:val="nil"/>
            </w:tcBorders>
            <w:shd w:val="clear" w:color="auto" w:fill="auto"/>
            <w:vAlign w:val="center"/>
            <w:hideMark/>
          </w:tcPr>
          <w:p w14:paraId="794797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7m east of its junction with John Street to a point 20m east of its junction with John Street</w:t>
            </w:r>
          </w:p>
        </w:tc>
      </w:tr>
      <w:tr w:rsidR="00736F8A" w:rsidRPr="00354E8E" w14:paraId="20E44AE8" w14:textId="77777777" w:rsidTr="00D84E86">
        <w:trPr>
          <w:trHeight w:val="675"/>
        </w:trPr>
        <w:tc>
          <w:tcPr>
            <w:tcW w:w="1340" w:type="dxa"/>
            <w:tcBorders>
              <w:top w:val="nil"/>
              <w:left w:val="nil"/>
              <w:bottom w:val="nil"/>
              <w:right w:val="nil"/>
            </w:tcBorders>
            <w:shd w:val="clear" w:color="auto" w:fill="auto"/>
            <w:vAlign w:val="center"/>
            <w:hideMark/>
          </w:tcPr>
          <w:p w14:paraId="0CDBA45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13B654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340" w:type="dxa"/>
            <w:tcBorders>
              <w:top w:val="nil"/>
              <w:left w:val="nil"/>
              <w:bottom w:val="nil"/>
              <w:right w:val="nil"/>
            </w:tcBorders>
            <w:shd w:val="clear" w:color="auto" w:fill="auto"/>
            <w:vAlign w:val="center"/>
            <w:hideMark/>
          </w:tcPr>
          <w:p w14:paraId="3EA95B4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220017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Corporation Road to a point  23m West of its junction with Corporation Road</w:t>
            </w:r>
          </w:p>
        </w:tc>
      </w:tr>
      <w:tr w:rsidR="00736F8A" w:rsidRPr="00354E8E" w14:paraId="07C496E6" w14:textId="77777777" w:rsidTr="00D84E86">
        <w:trPr>
          <w:trHeight w:val="675"/>
        </w:trPr>
        <w:tc>
          <w:tcPr>
            <w:tcW w:w="1340" w:type="dxa"/>
            <w:tcBorders>
              <w:top w:val="nil"/>
              <w:left w:val="nil"/>
              <w:bottom w:val="nil"/>
              <w:right w:val="nil"/>
            </w:tcBorders>
            <w:shd w:val="clear" w:color="auto" w:fill="auto"/>
            <w:vAlign w:val="center"/>
            <w:hideMark/>
          </w:tcPr>
          <w:p w14:paraId="711A6D9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DEC0DE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340" w:type="dxa"/>
            <w:tcBorders>
              <w:top w:val="nil"/>
              <w:left w:val="nil"/>
              <w:bottom w:val="nil"/>
              <w:right w:val="nil"/>
            </w:tcBorders>
            <w:shd w:val="clear" w:color="auto" w:fill="auto"/>
            <w:vAlign w:val="center"/>
            <w:hideMark/>
          </w:tcPr>
          <w:p w14:paraId="03DD55A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D2C4E4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12m West of its junction with Johnston Street to a point  20m West of its junction with Johnston Street</w:t>
            </w:r>
          </w:p>
        </w:tc>
      </w:tr>
      <w:tr w:rsidR="00736F8A" w:rsidRPr="00354E8E" w14:paraId="582AF02A" w14:textId="77777777" w:rsidTr="00D84E86">
        <w:trPr>
          <w:trHeight w:val="675"/>
        </w:trPr>
        <w:tc>
          <w:tcPr>
            <w:tcW w:w="1340" w:type="dxa"/>
            <w:tcBorders>
              <w:top w:val="nil"/>
              <w:left w:val="nil"/>
              <w:bottom w:val="nil"/>
              <w:right w:val="nil"/>
            </w:tcBorders>
            <w:shd w:val="clear" w:color="auto" w:fill="auto"/>
            <w:vAlign w:val="center"/>
            <w:hideMark/>
          </w:tcPr>
          <w:p w14:paraId="1BDDAE8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27C402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340" w:type="dxa"/>
            <w:tcBorders>
              <w:top w:val="nil"/>
              <w:left w:val="nil"/>
              <w:bottom w:val="nil"/>
              <w:right w:val="nil"/>
            </w:tcBorders>
            <w:shd w:val="clear" w:color="auto" w:fill="auto"/>
            <w:vAlign w:val="center"/>
            <w:hideMark/>
          </w:tcPr>
          <w:p w14:paraId="13B55E2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2FEAA78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13m West of its junction with Park Lane to a point 21m  West of its junction with Park Lane</w:t>
            </w:r>
          </w:p>
        </w:tc>
      </w:tr>
      <w:tr w:rsidR="00736F8A" w:rsidRPr="00354E8E" w14:paraId="742E6495" w14:textId="77777777" w:rsidTr="00D84E86">
        <w:trPr>
          <w:trHeight w:val="675"/>
        </w:trPr>
        <w:tc>
          <w:tcPr>
            <w:tcW w:w="1340" w:type="dxa"/>
            <w:tcBorders>
              <w:top w:val="nil"/>
              <w:left w:val="nil"/>
              <w:bottom w:val="nil"/>
              <w:right w:val="nil"/>
            </w:tcBorders>
            <w:shd w:val="clear" w:color="auto" w:fill="auto"/>
            <w:vAlign w:val="center"/>
            <w:hideMark/>
          </w:tcPr>
          <w:p w14:paraId="024C659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7E1D54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Rydal Street</w:t>
            </w:r>
          </w:p>
        </w:tc>
        <w:tc>
          <w:tcPr>
            <w:tcW w:w="1340" w:type="dxa"/>
            <w:tcBorders>
              <w:top w:val="nil"/>
              <w:left w:val="nil"/>
              <w:bottom w:val="nil"/>
              <w:right w:val="nil"/>
            </w:tcBorders>
            <w:shd w:val="clear" w:color="auto" w:fill="auto"/>
            <w:vAlign w:val="center"/>
            <w:hideMark/>
          </w:tcPr>
          <w:p w14:paraId="3DC0D27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95670B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38m West of its junction with Park Lane to a point 45m  West of its junction with Park Lane</w:t>
            </w:r>
          </w:p>
        </w:tc>
      </w:tr>
      <w:tr w:rsidR="00736F8A" w:rsidRPr="00354E8E" w14:paraId="19D03219" w14:textId="77777777" w:rsidTr="00D84E86">
        <w:trPr>
          <w:trHeight w:val="675"/>
        </w:trPr>
        <w:tc>
          <w:tcPr>
            <w:tcW w:w="1340" w:type="dxa"/>
            <w:tcBorders>
              <w:top w:val="nil"/>
              <w:left w:val="nil"/>
              <w:bottom w:val="nil"/>
              <w:right w:val="nil"/>
            </w:tcBorders>
            <w:shd w:val="clear" w:color="auto" w:fill="auto"/>
            <w:vAlign w:val="center"/>
            <w:hideMark/>
          </w:tcPr>
          <w:p w14:paraId="32D5950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6C1F7F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1A53A0B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54882D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8m South West of its junction with Oxford Street to a point  22m South West of its junctin with Oxford Street</w:t>
            </w:r>
          </w:p>
        </w:tc>
      </w:tr>
      <w:tr w:rsidR="00736F8A" w:rsidRPr="00354E8E" w14:paraId="39A3D153" w14:textId="77777777" w:rsidTr="00D84E86">
        <w:trPr>
          <w:trHeight w:val="675"/>
        </w:trPr>
        <w:tc>
          <w:tcPr>
            <w:tcW w:w="1340" w:type="dxa"/>
            <w:tcBorders>
              <w:top w:val="nil"/>
              <w:left w:val="nil"/>
              <w:bottom w:val="nil"/>
              <w:right w:val="nil"/>
            </w:tcBorders>
            <w:shd w:val="clear" w:color="auto" w:fill="auto"/>
            <w:vAlign w:val="center"/>
            <w:hideMark/>
          </w:tcPr>
          <w:p w14:paraId="631EA13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91B239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1131B16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A6E6EF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77m South West of its junction with Oxford Street to a  point 83m South West of its junction with Oxford Street</w:t>
            </w:r>
          </w:p>
        </w:tc>
      </w:tr>
      <w:tr w:rsidR="00736F8A" w:rsidRPr="00354E8E" w14:paraId="6CA633F9" w14:textId="77777777" w:rsidTr="00D84E86">
        <w:trPr>
          <w:trHeight w:val="675"/>
        </w:trPr>
        <w:tc>
          <w:tcPr>
            <w:tcW w:w="1340" w:type="dxa"/>
            <w:tcBorders>
              <w:top w:val="nil"/>
              <w:left w:val="nil"/>
              <w:bottom w:val="nil"/>
              <w:right w:val="nil"/>
            </w:tcBorders>
            <w:shd w:val="clear" w:color="auto" w:fill="auto"/>
            <w:vAlign w:val="center"/>
            <w:hideMark/>
          </w:tcPr>
          <w:p w14:paraId="5CA21D9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2560BC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4A0F075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D9A89D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101m South of its junction with Station Road to a point  106m South of its junction with Station Road</w:t>
            </w:r>
          </w:p>
        </w:tc>
      </w:tr>
      <w:tr w:rsidR="00736F8A" w:rsidRPr="00354E8E" w14:paraId="6AA0A0BD" w14:textId="77777777" w:rsidTr="00D84E86">
        <w:trPr>
          <w:trHeight w:val="675"/>
        </w:trPr>
        <w:tc>
          <w:tcPr>
            <w:tcW w:w="1340" w:type="dxa"/>
            <w:tcBorders>
              <w:top w:val="nil"/>
              <w:left w:val="nil"/>
              <w:bottom w:val="nil"/>
              <w:right w:val="nil"/>
            </w:tcBorders>
            <w:shd w:val="clear" w:color="auto" w:fill="auto"/>
            <w:vAlign w:val="center"/>
            <w:hideMark/>
          </w:tcPr>
          <w:p w14:paraId="3F24CCD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D452C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4977F52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1A05C69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78m South of its junction with Station Road to a point 83m  South of its junction with Station Road</w:t>
            </w:r>
          </w:p>
        </w:tc>
      </w:tr>
      <w:tr w:rsidR="00736F8A" w:rsidRPr="00354E8E" w14:paraId="468717D0" w14:textId="77777777" w:rsidTr="00D84E86">
        <w:trPr>
          <w:trHeight w:val="675"/>
        </w:trPr>
        <w:tc>
          <w:tcPr>
            <w:tcW w:w="1340" w:type="dxa"/>
            <w:tcBorders>
              <w:top w:val="nil"/>
              <w:left w:val="nil"/>
              <w:bottom w:val="nil"/>
              <w:right w:val="nil"/>
            </w:tcBorders>
            <w:shd w:val="clear" w:color="auto" w:fill="auto"/>
            <w:vAlign w:val="center"/>
            <w:hideMark/>
          </w:tcPr>
          <w:p w14:paraId="2F43659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79D90D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02CAAEC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49EAE0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51m South of its junction with Station Road to a point 60m  South of its junction with Station Road</w:t>
            </w:r>
          </w:p>
        </w:tc>
      </w:tr>
      <w:tr w:rsidR="00736F8A" w:rsidRPr="00354E8E" w14:paraId="406988B8" w14:textId="77777777" w:rsidTr="00D84E86">
        <w:trPr>
          <w:trHeight w:val="675"/>
        </w:trPr>
        <w:tc>
          <w:tcPr>
            <w:tcW w:w="1340" w:type="dxa"/>
            <w:tcBorders>
              <w:top w:val="nil"/>
              <w:left w:val="nil"/>
              <w:bottom w:val="nil"/>
              <w:right w:val="nil"/>
            </w:tcBorders>
            <w:shd w:val="clear" w:color="auto" w:fill="auto"/>
            <w:vAlign w:val="center"/>
            <w:hideMark/>
          </w:tcPr>
          <w:p w14:paraId="47A96C2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9A76CC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3705399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E7EC57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36m South West of its junction with Oxford Street to a  point 41m South West of its junction with Oxford Street</w:t>
            </w:r>
          </w:p>
        </w:tc>
      </w:tr>
      <w:tr w:rsidR="00736F8A" w:rsidRPr="00354E8E" w14:paraId="1B8BD57B" w14:textId="77777777" w:rsidTr="00D84E86">
        <w:trPr>
          <w:trHeight w:val="675"/>
        </w:trPr>
        <w:tc>
          <w:tcPr>
            <w:tcW w:w="1340" w:type="dxa"/>
            <w:tcBorders>
              <w:top w:val="nil"/>
              <w:left w:val="nil"/>
              <w:bottom w:val="nil"/>
              <w:right w:val="nil"/>
            </w:tcBorders>
            <w:shd w:val="clear" w:color="auto" w:fill="auto"/>
            <w:vAlign w:val="center"/>
            <w:hideMark/>
          </w:tcPr>
          <w:p w14:paraId="2BAEE0A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EEDFA8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3AB1EBC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56AF3B8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50m South West of its junction with Oxford Street to a  point 60m South West of its junction with Oxford Street</w:t>
            </w:r>
          </w:p>
        </w:tc>
      </w:tr>
      <w:tr w:rsidR="00736F8A" w:rsidRPr="00354E8E" w14:paraId="52FDA258" w14:textId="77777777" w:rsidTr="00D84E86">
        <w:trPr>
          <w:trHeight w:val="675"/>
        </w:trPr>
        <w:tc>
          <w:tcPr>
            <w:tcW w:w="1340" w:type="dxa"/>
            <w:tcBorders>
              <w:top w:val="nil"/>
              <w:left w:val="nil"/>
              <w:bottom w:val="nil"/>
              <w:right w:val="nil"/>
            </w:tcBorders>
            <w:shd w:val="clear" w:color="auto" w:fill="auto"/>
            <w:vAlign w:val="center"/>
            <w:hideMark/>
          </w:tcPr>
          <w:p w14:paraId="5E8999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FE3664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31D68BD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0EBF110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37m South of its junction with Station Road to a point 42m  South of its junction with Station Road</w:t>
            </w:r>
          </w:p>
        </w:tc>
      </w:tr>
      <w:tr w:rsidR="00736F8A" w:rsidRPr="00354E8E" w14:paraId="34A98839" w14:textId="77777777" w:rsidTr="00D84E86">
        <w:trPr>
          <w:trHeight w:val="675"/>
        </w:trPr>
        <w:tc>
          <w:tcPr>
            <w:tcW w:w="1340" w:type="dxa"/>
            <w:tcBorders>
              <w:top w:val="nil"/>
              <w:left w:val="nil"/>
              <w:bottom w:val="nil"/>
              <w:right w:val="nil"/>
            </w:tcBorders>
            <w:shd w:val="clear" w:color="auto" w:fill="auto"/>
            <w:vAlign w:val="center"/>
            <w:hideMark/>
          </w:tcPr>
          <w:p w14:paraId="6749F18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AC3563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Senhouse Street</w:t>
            </w:r>
          </w:p>
        </w:tc>
        <w:tc>
          <w:tcPr>
            <w:tcW w:w="1340" w:type="dxa"/>
            <w:tcBorders>
              <w:top w:val="nil"/>
              <w:left w:val="nil"/>
              <w:bottom w:val="nil"/>
              <w:right w:val="nil"/>
            </w:tcBorders>
            <w:shd w:val="clear" w:color="auto" w:fill="auto"/>
            <w:vAlign w:val="center"/>
            <w:hideMark/>
          </w:tcPr>
          <w:p w14:paraId="52CEEF6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7C2BBB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100m South West of its junction with Oxford Street to a  point 106m South West of its junction with Oxford Street</w:t>
            </w:r>
          </w:p>
        </w:tc>
      </w:tr>
      <w:tr w:rsidR="00B517F0" w:rsidRPr="00354E8E" w14:paraId="76B59BF0" w14:textId="77777777" w:rsidTr="00D84E86">
        <w:trPr>
          <w:trHeight w:val="675"/>
        </w:trPr>
        <w:tc>
          <w:tcPr>
            <w:tcW w:w="1340" w:type="dxa"/>
            <w:tcBorders>
              <w:top w:val="nil"/>
              <w:left w:val="nil"/>
              <w:bottom w:val="nil"/>
              <w:right w:val="nil"/>
            </w:tcBorders>
            <w:shd w:val="clear" w:color="auto" w:fill="auto"/>
            <w:vAlign w:val="center"/>
          </w:tcPr>
          <w:p w14:paraId="3467B328" w14:textId="4E5CA051" w:rsidR="00B517F0" w:rsidRPr="00053455" w:rsidRDefault="00B517F0" w:rsidP="00D84E86">
            <w:pPr>
              <w:rPr>
                <w:rFonts w:eastAsia="Times New Roman" w:cs="Arial"/>
                <w:color w:val="00B05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tcPr>
          <w:p w14:paraId="0950DDA7" w14:textId="751922C4" w:rsidR="00B517F0" w:rsidRPr="00053455" w:rsidRDefault="00B517F0" w:rsidP="00D84E86">
            <w:pPr>
              <w:rPr>
                <w:rFonts w:eastAsia="Times New Roman" w:cs="Arial"/>
                <w:color w:val="00B050"/>
                <w:szCs w:val="16"/>
                <w:lang w:eastAsia="en-GB"/>
              </w:rPr>
            </w:pPr>
            <w:r w:rsidRPr="00354E8E">
              <w:rPr>
                <w:rFonts w:eastAsia="Times New Roman" w:cs="Arial"/>
                <w:color w:val="000000"/>
                <w:szCs w:val="16"/>
                <w:lang w:eastAsia="en-GB"/>
              </w:rPr>
              <w:t>South William Street</w:t>
            </w:r>
          </w:p>
        </w:tc>
        <w:tc>
          <w:tcPr>
            <w:tcW w:w="1340" w:type="dxa"/>
            <w:tcBorders>
              <w:top w:val="nil"/>
              <w:left w:val="nil"/>
              <w:bottom w:val="nil"/>
              <w:right w:val="nil"/>
            </w:tcBorders>
            <w:shd w:val="clear" w:color="auto" w:fill="auto"/>
            <w:vAlign w:val="center"/>
          </w:tcPr>
          <w:p w14:paraId="7E53F428" w14:textId="1C2C4DAD" w:rsidR="00B517F0" w:rsidRPr="00053455" w:rsidRDefault="00B517F0" w:rsidP="00D84E86">
            <w:pPr>
              <w:rPr>
                <w:rFonts w:eastAsia="Times New Roman" w:cs="Arial"/>
                <w:color w:val="00B05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tcPr>
          <w:p w14:paraId="75CA8DFA" w14:textId="6AAC98F2" w:rsidR="00B517F0" w:rsidRPr="00053455" w:rsidRDefault="00B517F0" w:rsidP="00D84E86">
            <w:pPr>
              <w:rPr>
                <w:rFonts w:eastAsia="Times New Roman" w:cs="Arial"/>
                <w:color w:val="00B050"/>
                <w:szCs w:val="16"/>
                <w:lang w:eastAsia="en-GB"/>
              </w:rPr>
            </w:pPr>
            <w:r w:rsidRPr="00354E8E">
              <w:rPr>
                <w:rFonts w:eastAsia="Times New Roman" w:cs="Arial"/>
                <w:color w:val="000000"/>
                <w:szCs w:val="16"/>
                <w:lang w:eastAsia="en-GB"/>
              </w:rPr>
              <w:t>From a point 16m west of its junction with Wybrow Terrace to a point 24m  west of its junction with Wybrow Terrace</w:t>
            </w:r>
          </w:p>
        </w:tc>
      </w:tr>
      <w:tr w:rsidR="00B517F0" w:rsidRPr="00354E8E" w14:paraId="5AB9A3C0" w14:textId="77777777" w:rsidTr="00D84E86">
        <w:trPr>
          <w:trHeight w:val="675"/>
        </w:trPr>
        <w:tc>
          <w:tcPr>
            <w:tcW w:w="1340" w:type="dxa"/>
            <w:tcBorders>
              <w:top w:val="nil"/>
              <w:left w:val="nil"/>
              <w:bottom w:val="nil"/>
              <w:right w:val="nil"/>
            </w:tcBorders>
            <w:shd w:val="clear" w:color="auto" w:fill="auto"/>
            <w:vAlign w:val="center"/>
            <w:hideMark/>
          </w:tcPr>
          <w:p w14:paraId="66DBB385" w14:textId="61182496"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582D3BB" w14:textId="23A9AB9E"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340" w:type="dxa"/>
            <w:tcBorders>
              <w:top w:val="nil"/>
              <w:left w:val="nil"/>
              <w:bottom w:val="nil"/>
              <w:right w:val="nil"/>
            </w:tcBorders>
            <w:shd w:val="clear" w:color="auto" w:fill="auto"/>
            <w:vAlign w:val="center"/>
            <w:hideMark/>
          </w:tcPr>
          <w:p w14:paraId="57015B50" w14:textId="37FE7052"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6A18F69C" w14:textId="0D985D0B"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48m west of its junction with Wybrow Terrace to a point 54m  west of its junction with Wybrow Terrace</w:t>
            </w:r>
          </w:p>
        </w:tc>
      </w:tr>
      <w:tr w:rsidR="00B517F0" w:rsidRPr="00354E8E" w14:paraId="7F238E3F" w14:textId="77777777" w:rsidTr="00D84E86">
        <w:trPr>
          <w:trHeight w:val="675"/>
        </w:trPr>
        <w:tc>
          <w:tcPr>
            <w:tcW w:w="1340" w:type="dxa"/>
            <w:tcBorders>
              <w:top w:val="nil"/>
              <w:left w:val="nil"/>
              <w:bottom w:val="nil"/>
              <w:right w:val="nil"/>
            </w:tcBorders>
            <w:shd w:val="clear" w:color="auto" w:fill="auto"/>
            <w:vAlign w:val="center"/>
            <w:hideMark/>
          </w:tcPr>
          <w:p w14:paraId="1ECBD7DD" w14:textId="1E0BBFAA"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D250E55" w14:textId="691745DC"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340" w:type="dxa"/>
            <w:tcBorders>
              <w:top w:val="nil"/>
              <w:left w:val="nil"/>
              <w:bottom w:val="nil"/>
              <w:right w:val="nil"/>
            </w:tcBorders>
            <w:shd w:val="clear" w:color="auto" w:fill="auto"/>
            <w:vAlign w:val="center"/>
            <w:hideMark/>
          </w:tcPr>
          <w:p w14:paraId="61A38C92" w14:textId="782CF4EB"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A54B7FF" w14:textId="38214C1A"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41m west of its junction with Vulcan’s Lane to a point 47m  west of its junction with Vulcan’s Lane</w:t>
            </w:r>
          </w:p>
        </w:tc>
      </w:tr>
      <w:tr w:rsidR="00B517F0" w:rsidRPr="00354E8E" w14:paraId="6CB1A8B0" w14:textId="77777777" w:rsidTr="00D84E86">
        <w:trPr>
          <w:trHeight w:val="675"/>
        </w:trPr>
        <w:tc>
          <w:tcPr>
            <w:tcW w:w="1340" w:type="dxa"/>
            <w:tcBorders>
              <w:top w:val="nil"/>
              <w:left w:val="nil"/>
              <w:bottom w:val="nil"/>
              <w:right w:val="nil"/>
            </w:tcBorders>
            <w:shd w:val="clear" w:color="auto" w:fill="auto"/>
            <w:vAlign w:val="center"/>
            <w:hideMark/>
          </w:tcPr>
          <w:p w14:paraId="1214F436" w14:textId="47FB8ED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8E96FB1" w14:textId="7C3DAFAC"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340" w:type="dxa"/>
            <w:tcBorders>
              <w:top w:val="nil"/>
              <w:left w:val="nil"/>
              <w:bottom w:val="nil"/>
              <w:right w:val="nil"/>
            </w:tcBorders>
            <w:shd w:val="clear" w:color="auto" w:fill="auto"/>
            <w:vAlign w:val="center"/>
            <w:hideMark/>
          </w:tcPr>
          <w:p w14:paraId="3E6EBC5B" w14:textId="6125C7FA"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93CCDD8" w14:textId="1948C3E7"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James’ Street to a point 21m east of its  junction with James’ Street</w:t>
            </w:r>
          </w:p>
        </w:tc>
      </w:tr>
      <w:tr w:rsidR="00B517F0" w:rsidRPr="00354E8E" w14:paraId="7A67CAFE" w14:textId="77777777" w:rsidTr="00D84E86">
        <w:trPr>
          <w:trHeight w:val="675"/>
        </w:trPr>
        <w:tc>
          <w:tcPr>
            <w:tcW w:w="1340" w:type="dxa"/>
            <w:tcBorders>
              <w:top w:val="nil"/>
              <w:left w:val="nil"/>
              <w:bottom w:val="nil"/>
              <w:right w:val="nil"/>
            </w:tcBorders>
            <w:shd w:val="clear" w:color="auto" w:fill="auto"/>
            <w:vAlign w:val="center"/>
            <w:hideMark/>
          </w:tcPr>
          <w:p w14:paraId="76A1643E" w14:textId="13A382C0"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88F858D" w14:textId="449255FC"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340" w:type="dxa"/>
            <w:tcBorders>
              <w:top w:val="nil"/>
              <w:left w:val="nil"/>
              <w:bottom w:val="nil"/>
              <w:right w:val="nil"/>
            </w:tcBorders>
            <w:shd w:val="clear" w:color="auto" w:fill="auto"/>
            <w:vAlign w:val="center"/>
            <w:hideMark/>
          </w:tcPr>
          <w:p w14:paraId="250342C6" w14:textId="4937C2C3"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9256386" w14:textId="1F8C84D2"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13m west of its junction with James’ Street to a point 35m  west of its junction with James’ Street</w:t>
            </w:r>
          </w:p>
        </w:tc>
      </w:tr>
      <w:tr w:rsidR="00B517F0" w:rsidRPr="00354E8E" w14:paraId="125FE205" w14:textId="77777777" w:rsidTr="00D84E86">
        <w:trPr>
          <w:trHeight w:val="675"/>
        </w:trPr>
        <w:tc>
          <w:tcPr>
            <w:tcW w:w="1340" w:type="dxa"/>
            <w:tcBorders>
              <w:top w:val="nil"/>
              <w:left w:val="nil"/>
              <w:bottom w:val="nil"/>
              <w:right w:val="nil"/>
            </w:tcBorders>
            <w:shd w:val="clear" w:color="auto" w:fill="auto"/>
            <w:vAlign w:val="center"/>
            <w:hideMark/>
          </w:tcPr>
          <w:p w14:paraId="7AE35EC4" w14:textId="0B47C6E0"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FB78600" w14:textId="695DC0BB"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340" w:type="dxa"/>
            <w:tcBorders>
              <w:top w:val="nil"/>
              <w:left w:val="nil"/>
              <w:bottom w:val="nil"/>
              <w:right w:val="nil"/>
            </w:tcBorders>
            <w:shd w:val="clear" w:color="auto" w:fill="auto"/>
            <w:vAlign w:val="center"/>
            <w:hideMark/>
          </w:tcPr>
          <w:p w14:paraId="3E9CB77E" w14:textId="3E30E14E"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D38429A" w14:textId="60EBDB89"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5m east of its junction with Park Lane to a point 12m east of  its junction with Park Lane</w:t>
            </w:r>
          </w:p>
        </w:tc>
      </w:tr>
      <w:tr w:rsidR="00B517F0" w:rsidRPr="00354E8E" w14:paraId="1B39064B" w14:textId="77777777" w:rsidTr="00D84E86">
        <w:trPr>
          <w:trHeight w:val="675"/>
        </w:trPr>
        <w:tc>
          <w:tcPr>
            <w:tcW w:w="1340" w:type="dxa"/>
            <w:tcBorders>
              <w:top w:val="nil"/>
              <w:left w:val="nil"/>
              <w:bottom w:val="nil"/>
              <w:right w:val="nil"/>
            </w:tcBorders>
            <w:shd w:val="clear" w:color="auto" w:fill="auto"/>
            <w:vAlign w:val="center"/>
            <w:hideMark/>
          </w:tcPr>
          <w:p w14:paraId="036E85A7" w14:textId="0BF5466A"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20A151C" w14:textId="63B87A71"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Station Road</w:t>
            </w:r>
          </w:p>
        </w:tc>
        <w:tc>
          <w:tcPr>
            <w:tcW w:w="1340" w:type="dxa"/>
            <w:tcBorders>
              <w:top w:val="nil"/>
              <w:left w:val="nil"/>
              <w:bottom w:val="nil"/>
              <w:right w:val="nil"/>
            </w:tcBorders>
            <w:shd w:val="clear" w:color="auto" w:fill="auto"/>
            <w:vAlign w:val="center"/>
            <w:hideMark/>
          </w:tcPr>
          <w:p w14:paraId="17D8AAEA" w14:textId="693AB937"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E21A161" w14:textId="1822F599"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Belle Isle Street to a point at its junction  with Milburn Street</w:t>
            </w:r>
          </w:p>
        </w:tc>
      </w:tr>
      <w:tr w:rsidR="00B517F0" w:rsidRPr="00354E8E" w14:paraId="7987191E" w14:textId="77777777" w:rsidTr="00D84E86">
        <w:trPr>
          <w:trHeight w:val="675"/>
        </w:trPr>
        <w:tc>
          <w:tcPr>
            <w:tcW w:w="1340" w:type="dxa"/>
            <w:tcBorders>
              <w:top w:val="nil"/>
              <w:left w:val="nil"/>
              <w:bottom w:val="nil"/>
              <w:right w:val="nil"/>
            </w:tcBorders>
            <w:shd w:val="clear" w:color="auto" w:fill="auto"/>
            <w:vAlign w:val="center"/>
            <w:hideMark/>
          </w:tcPr>
          <w:p w14:paraId="75B32F0E" w14:textId="4D25F789"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62114AF" w14:textId="4F8F0A6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Station Road</w:t>
            </w:r>
          </w:p>
        </w:tc>
        <w:tc>
          <w:tcPr>
            <w:tcW w:w="1340" w:type="dxa"/>
            <w:tcBorders>
              <w:top w:val="nil"/>
              <w:left w:val="nil"/>
              <w:bottom w:val="nil"/>
              <w:right w:val="nil"/>
            </w:tcBorders>
            <w:shd w:val="clear" w:color="auto" w:fill="auto"/>
            <w:vAlign w:val="center"/>
            <w:hideMark/>
          </w:tcPr>
          <w:p w14:paraId="6E236D4A" w14:textId="53F1E9DF"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024A97D" w14:textId="34E34105"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Milburn Street to a point 11m east of its  junction with Milburn Street</w:t>
            </w:r>
          </w:p>
        </w:tc>
      </w:tr>
      <w:tr w:rsidR="00B517F0" w:rsidRPr="00354E8E" w14:paraId="61C4F01D" w14:textId="77777777" w:rsidTr="00D84E86">
        <w:trPr>
          <w:trHeight w:val="675"/>
        </w:trPr>
        <w:tc>
          <w:tcPr>
            <w:tcW w:w="1340" w:type="dxa"/>
            <w:tcBorders>
              <w:top w:val="nil"/>
              <w:left w:val="nil"/>
              <w:bottom w:val="nil"/>
              <w:right w:val="nil"/>
            </w:tcBorders>
            <w:shd w:val="clear" w:color="auto" w:fill="auto"/>
            <w:vAlign w:val="center"/>
            <w:hideMark/>
          </w:tcPr>
          <w:p w14:paraId="4EDB85A4" w14:textId="3E82C75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6A2B43A" w14:textId="08C4EA80"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Station Road</w:t>
            </w:r>
          </w:p>
        </w:tc>
        <w:tc>
          <w:tcPr>
            <w:tcW w:w="1340" w:type="dxa"/>
            <w:tcBorders>
              <w:top w:val="nil"/>
              <w:left w:val="nil"/>
              <w:bottom w:val="nil"/>
              <w:right w:val="nil"/>
            </w:tcBorders>
            <w:shd w:val="clear" w:color="auto" w:fill="auto"/>
            <w:vAlign w:val="center"/>
            <w:hideMark/>
          </w:tcPr>
          <w:p w14:paraId="3AE8F222" w14:textId="08267B0B"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59DCCC2" w14:textId="23D0444C"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Lonsdale Street to a point 40m west of its  junction with Lonsdale Street</w:t>
            </w:r>
          </w:p>
        </w:tc>
      </w:tr>
      <w:tr w:rsidR="00B517F0" w:rsidRPr="00354E8E" w14:paraId="71E7B936" w14:textId="77777777" w:rsidTr="00D84E86">
        <w:trPr>
          <w:trHeight w:val="675"/>
        </w:trPr>
        <w:tc>
          <w:tcPr>
            <w:tcW w:w="1340" w:type="dxa"/>
            <w:tcBorders>
              <w:top w:val="nil"/>
              <w:left w:val="nil"/>
              <w:bottom w:val="nil"/>
              <w:right w:val="nil"/>
            </w:tcBorders>
            <w:shd w:val="clear" w:color="auto" w:fill="auto"/>
            <w:vAlign w:val="center"/>
            <w:hideMark/>
          </w:tcPr>
          <w:p w14:paraId="5B3C66DE" w14:textId="2404F061"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4346CA" w14:textId="0086264C"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2AFF7BB1" w14:textId="531DD45B"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638F3A5" w14:textId="5639E852"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18m west of its junction with John Street to a point 22m  west of its junction with John Street</w:t>
            </w:r>
          </w:p>
        </w:tc>
      </w:tr>
      <w:tr w:rsidR="00B517F0" w:rsidRPr="00354E8E" w14:paraId="653FEA7B" w14:textId="77777777" w:rsidTr="00D84E86">
        <w:trPr>
          <w:trHeight w:val="675"/>
        </w:trPr>
        <w:tc>
          <w:tcPr>
            <w:tcW w:w="1340" w:type="dxa"/>
            <w:tcBorders>
              <w:top w:val="nil"/>
              <w:left w:val="nil"/>
              <w:bottom w:val="nil"/>
              <w:right w:val="nil"/>
            </w:tcBorders>
            <w:shd w:val="clear" w:color="auto" w:fill="auto"/>
            <w:vAlign w:val="center"/>
            <w:hideMark/>
          </w:tcPr>
          <w:p w14:paraId="61B93644" w14:textId="3B93A183"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963AD0A" w14:textId="2BE40648"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1FF22669" w14:textId="3AB774BC"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27B85274" w14:textId="27126C4F"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19m west of its junction with John Street to a point 21m  west of its junction with John Street</w:t>
            </w:r>
          </w:p>
        </w:tc>
      </w:tr>
      <w:tr w:rsidR="00B517F0" w:rsidRPr="00354E8E" w14:paraId="1F05E7B7" w14:textId="77777777" w:rsidTr="00D84E86">
        <w:trPr>
          <w:trHeight w:val="675"/>
        </w:trPr>
        <w:tc>
          <w:tcPr>
            <w:tcW w:w="1340" w:type="dxa"/>
            <w:tcBorders>
              <w:top w:val="nil"/>
              <w:left w:val="nil"/>
              <w:bottom w:val="nil"/>
              <w:right w:val="nil"/>
            </w:tcBorders>
            <w:shd w:val="clear" w:color="auto" w:fill="auto"/>
            <w:vAlign w:val="center"/>
            <w:hideMark/>
          </w:tcPr>
          <w:p w14:paraId="60134F51" w14:textId="78131FD0"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FD6C013" w14:textId="0A92F42A"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Tarn Street</w:t>
            </w:r>
          </w:p>
        </w:tc>
        <w:tc>
          <w:tcPr>
            <w:tcW w:w="1340" w:type="dxa"/>
            <w:tcBorders>
              <w:top w:val="nil"/>
              <w:left w:val="nil"/>
              <w:bottom w:val="nil"/>
              <w:right w:val="nil"/>
            </w:tcBorders>
            <w:shd w:val="clear" w:color="auto" w:fill="auto"/>
            <w:vAlign w:val="center"/>
            <w:hideMark/>
          </w:tcPr>
          <w:p w14:paraId="4C937716" w14:textId="19600272"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04C6D32" w14:textId="3082E8D9"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40m west of its junction with John Street to a point 45m  west of its junction with John Street</w:t>
            </w:r>
          </w:p>
        </w:tc>
      </w:tr>
      <w:tr w:rsidR="00B517F0" w:rsidRPr="00354E8E" w14:paraId="70FE6687" w14:textId="77777777" w:rsidTr="00D84E86">
        <w:trPr>
          <w:trHeight w:val="675"/>
        </w:trPr>
        <w:tc>
          <w:tcPr>
            <w:tcW w:w="1340" w:type="dxa"/>
            <w:tcBorders>
              <w:top w:val="nil"/>
              <w:left w:val="nil"/>
              <w:bottom w:val="nil"/>
              <w:right w:val="nil"/>
            </w:tcBorders>
            <w:shd w:val="clear" w:color="auto" w:fill="auto"/>
            <w:vAlign w:val="center"/>
            <w:hideMark/>
          </w:tcPr>
          <w:p w14:paraId="40971512" w14:textId="0B0A81A2" w:rsidR="00B517F0" w:rsidRPr="00354E8E" w:rsidRDefault="00B517F0" w:rsidP="00D84E86">
            <w:pPr>
              <w:rPr>
                <w:rFonts w:eastAsia="Times New Roman" w:cs="Arial"/>
                <w:color w:val="000000"/>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F103937" w14:textId="2170D40F" w:rsidR="00B517F0" w:rsidRPr="00354E8E" w:rsidRDefault="00B517F0" w:rsidP="00D84E86">
            <w:pPr>
              <w:rPr>
                <w:rFonts w:eastAsia="Times New Roman" w:cs="Arial"/>
                <w:color w:val="000000"/>
                <w:szCs w:val="16"/>
                <w:lang w:eastAsia="en-GB"/>
              </w:rPr>
            </w:pPr>
            <w:r w:rsidRPr="00482F7E">
              <w:rPr>
                <w:rFonts w:eastAsia="Times New Roman" w:cs="Arial"/>
                <w:szCs w:val="16"/>
                <w:lang w:eastAsia="en-GB"/>
              </w:rPr>
              <w:t>Udale Street</w:t>
            </w:r>
          </w:p>
        </w:tc>
        <w:tc>
          <w:tcPr>
            <w:tcW w:w="1340" w:type="dxa"/>
            <w:tcBorders>
              <w:top w:val="nil"/>
              <w:left w:val="nil"/>
              <w:bottom w:val="nil"/>
              <w:right w:val="nil"/>
            </w:tcBorders>
            <w:shd w:val="clear" w:color="auto" w:fill="auto"/>
            <w:vAlign w:val="center"/>
            <w:hideMark/>
          </w:tcPr>
          <w:p w14:paraId="2C6FDF7A" w14:textId="640EB7F6" w:rsidR="00B517F0" w:rsidRPr="00354E8E" w:rsidRDefault="00B517F0" w:rsidP="00D84E86">
            <w:pPr>
              <w:rPr>
                <w:rFonts w:eastAsia="Times New Roman" w:cs="Arial"/>
                <w:color w:val="000000"/>
                <w:szCs w:val="16"/>
                <w:lang w:eastAsia="en-GB"/>
              </w:rPr>
            </w:pPr>
            <w:r w:rsidRPr="00482F7E">
              <w:rPr>
                <w:rFonts w:eastAsia="Times New Roman" w:cs="Arial"/>
                <w:szCs w:val="16"/>
                <w:lang w:eastAsia="en-GB"/>
              </w:rPr>
              <w:t>All Sides</w:t>
            </w:r>
          </w:p>
        </w:tc>
        <w:tc>
          <w:tcPr>
            <w:tcW w:w="4800" w:type="dxa"/>
            <w:tcBorders>
              <w:top w:val="nil"/>
              <w:left w:val="nil"/>
              <w:bottom w:val="nil"/>
              <w:right w:val="nil"/>
            </w:tcBorders>
            <w:shd w:val="clear" w:color="auto" w:fill="auto"/>
            <w:vAlign w:val="center"/>
            <w:hideMark/>
          </w:tcPr>
          <w:p w14:paraId="5ADD25C2" w14:textId="58189D49" w:rsidR="00B517F0" w:rsidRPr="00354E8E" w:rsidRDefault="00B517F0" w:rsidP="00D84E86">
            <w:pPr>
              <w:rPr>
                <w:rFonts w:eastAsia="Times New Roman" w:cs="Arial"/>
                <w:color w:val="000000"/>
                <w:szCs w:val="16"/>
                <w:lang w:eastAsia="en-GB"/>
              </w:rPr>
            </w:pPr>
            <w:r w:rsidRPr="00482F7E">
              <w:rPr>
                <w:rFonts w:eastAsia="Times New Roman" w:cs="Arial"/>
                <w:szCs w:val="16"/>
                <w:lang w:eastAsia="en-GB"/>
              </w:rPr>
              <w:t xml:space="preserve">At the north side, from a point 51m west of its junction with the entrance to/exit from Ladies Walk Car Park to a point, at the south side, 79m north/west of its junction with Pow Street – ie. the entire perimeter of Holliday’s Court  </w:t>
            </w:r>
          </w:p>
        </w:tc>
      </w:tr>
      <w:tr w:rsidR="00B517F0" w:rsidRPr="00354E8E" w14:paraId="0FDC4AB1" w14:textId="77777777" w:rsidTr="00D84E86">
        <w:trPr>
          <w:trHeight w:val="675"/>
        </w:trPr>
        <w:tc>
          <w:tcPr>
            <w:tcW w:w="1340" w:type="dxa"/>
            <w:tcBorders>
              <w:top w:val="nil"/>
              <w:left w:val="nil"/>
              <w:bottom w:val="nil"/>
              <w:right w:val="nil"/>
            </w:tcBorders>
            <w:shd w:val="clear" w:color="auto" w:fill="auto"/>
            <w:vAlign w:val="center"/>
            <w:hideMark/>
          </w:tcPr>
          <w:p w14:paraId="6AB04E30" w14:textId="78EB1491" w:rsidR="00B517F0" w:rsidRPr="00482F7E" w:rsidRDefault="00B517F0"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8B47F1A" w14:textId="09C183D9" w:rsidR="00B517F0" w:rsidRPr="00482F7E" w:rsidRDefault="00B517F0" w:rsidP="00D84E86">
            <w:pPr>
              <w:rPr>
                <w:rFonts w:eastAsia="Times New Roman" w:cs="Arial"/>
                <w:szCs w:val="16"/>
                <w:lang w:eastAsia="en-GB"/>
              </w:rPr>
            </w:pPr>
            <w:r w:rsidRPr="00482F7E">
              <w:rPr>
                <w:rFonts w:eastAsia="Times New Roman" w:cs="Arial"/>
                <w:szCs w:val="16"/>
                <w:lang w:eastAsia="en-GB"/>
              </w:rPr>
              <w:t>Victoria Place</w:t>
            </w:r>
          </w:p>
        </w:tc>
        <w:tc>
          <w:tcPr>
            <w:tcW w:w="1340" w:type="dxa"/>
            <w:tcBorders>
              <w:top w:val="nil"/>
              <w:left w:val="nil"/>
              <w:bottom w:val="nil"/>
              <w:right w:val="nil"/>
            </w:tcBorders>
            <w:shd w:val="clear" w:color="auto" w:fill="auto"/>
            <w:vAlign w:val="center"/>
            <w:hideMark/>
          </w:tcPr>
          <w:p w14:paraId="0F7CBEFF" w14:textId="77627A00" w:rsidR="00B517F0" w:rsidRPr="00482F7E" w:rsidRDefault="00B517F0" w:rsidP="00D84E86">
            <w:pPr>
              <w:rPr>
                <w:rFonts w:eastAsia="Times New Roman" w:cs="Arial"/>
                <w:szCs w:val="16"/>
                <w:lang w:eastAsia="en-GB"/>
              </w:rPr>
            </w:pPr>
            <w:r w:rsidRPr="00482F7E">
              <w:rPr>
                <w:rFonts w:eastAsia="Times New Roman" w:cs="Arial"/>
                <w:szCs w:val="16"/>
                <w:lang w:eastAsia="en-GB"/>
              </w:rPr>
              <w:t>North</w:t>
            </w:r>
          </w:p>
        </w:tc>
        <w:tc>
          <w:tcPr>
            <w:tcW w:w="4800" w:type="dxa"/>
            <w:tcBorders>
              <w:top w:val="nil"/>
              <w:left w:val="nil"/>
              <w:bottom w:val="nil"/>
              <w:right w:val="nil"/>
            </w:tcBorders>
            <w:shd w:val="clear" w:color="auto" w:fill="auto"/>
            <w:vAlign w:val="center"/>
            <w:hideMark/>
          </w:tcPr>
          <w:p w14:paraId="3FB7F91B" w14:textId="54C3D488" w:rsidR="00B517F0" w:rsidRPr="00482F7E" w:rsidRDefault="00B517F0" w:rsidP="00D84E86">
            <w:pPr>
              <w:rPr>
                <w:rFonts w:eastAsia="Times New Roman" w:cs="Arial"/>
                <w:szCs w:val="16"/>
                <w:lang w:eastAsia="en-GB"/>
              </w:rPr>
            </w:pPr>
            <w:r w:rsidRPr="00482F7E">
              <w:rPr>
                <w:rFonts w:eastAsia="Times New Roman" w:cs="Arial"/>
                <w:szCs w:val="16"/>
                <w:lang w:eastAsia="en-GB"/>
              </w:rPr>
              <w:t>From a point 18m west of its junction with John Street to a point 22m  west of its junction with John Street</w:t>
            </w:r>
          </w:p>
        </w:tc>
      </w:tr>
      <w:tr w:rsidR="00B517F0" w:rsidRPr="00354E8E" w14:paraId="64AC1D9C" w14:textId="77777777" w:rsidTr="00D84E86">
        <w:trPr>
          <w:trHeight w:val="675"/>
        </w:trPr>
        <w:tc>
          <w:tcPr>
            <w:tcW w:w="1340" w:type="dxa"/>
            <w:tcBorders>
              <w:top w:val="nil"/>
              <w:left w:val="nil"/>
              <w:bottom w:val="nil"/>
              <w:right w:val="nil"/>
            </w:tcBorders>
            <w:shd w:val="clear" w:color="auto" w:fill="auto"/>
            <w:vAlign w:val="center"/>
            <w:hideMark/>
          </w:tcPr>
          <w:p w14:paraId="112A1F87" w14:textId="32F0BCE5" w:rsidR="00B517F0" w:rsidRPr="00482F7E" w:rsidRDefault="00B517F0"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8082C80" w14:textId="78318D49" w:rsidR="00B517F0" w:rsidRPr="00482F7E" w:rsidRDefault="00B517F0" w:rsidP="00D84E86">
            <w:pPr>
              <w:rPr>
                <w:rFonts w:eastAsia="Times New Roman" w:cs="Arial"/>
                <w:szCs w:val="16"/>
                <w:lang w:eastAsia="en-GB"/>
              </w:rPr>
            </w:pPr>
            <w:r w:rsidRPr="00482F7E">
              <w:rPr>
                <w:rFonts w:eastAsia="Times New Roman" w:cs="Arial"/>
                <w:szCs w:val="16"/>
                <w:lang w:eastAsia="en-GB"/>
              </w:rPr>
              <w:t>Victoria Place</w:t>
            </w:r>
          </w:p>
        </w:tc>
        <w:tc>
          <w:tcPr>
            <w:tcW w:w="1340" w:type="dxa"/>
            <w:tcBorders>
              <w:top w:val="nil"/>
              <w:left w:val="nil"/>
              <w:bottom w:val="nil"/>
              <w:right w:val="nil"/>
            </w:tcBorders>
            <w:shd w:val="clear" w:color="auto" w:fill="auto"/>
            <w:vAlign w:val="center"/>
            <w:hideMark/>
          </w:tcPr>
          <w:p w14:paraId="0C9FF5A8" w14:textId="23E39957" w:rsidR="00B517F0" w:rsidRPr="00482F7E" w:rsidRDefault="00B517F0" w:rsidP="00D84E86">
            <w:pPr>
              <w:rPr>
                <w:rFonts w:eastAsia="Times New Roman" w:cs="Arial"/>
                <w:szCs w:val="16"/>
                <w:lang w:eastAsia="en-GB"/>
              </w:rPr>
            </w:pPr>
            <w:r w:rsidRPr="00482F7E">
              <w:rPr>
                <w:rFonts w:eastAsia="Times New Roman" w:cs="Arial"/>
                <w:szCs w:val="16"/>
                <w:lang w:eastAsia="en-GB"/>
              </w:rPr>
              <w:t>South</w:t>
            </w:r>
          </w:p>
        </w:tc>
        <w:tc>
          <w:tcPr>
            <w:tcW w:w="4800" w:type="dxa"/>
            <w:tcBorders>
              <w:top w:val="nil"/>
              <w:left w:val="nil"/>
              <w:bottom w:val="nil"/>
              <w:right w:val="nil"/>
            </w:tcBorders>
            <w:shd w:val="clear" w:color="auto" w:fill="auto"/>
            <w:vAlign w:val="center"/>
            <w:hideMark/>
          </w:tcPr>
          <w:p w14:paraId="6F9FE89F" w14:textId="2541BD39" w:rsidR="00B517F0" w:rsidRPr="00482F7E" w:rsidRDefault="00B517F0" w:rsidP="00D84E86">
            <w:pPr>
              <w:rPr>
                <w:rFonts w:eastAsia="Times New Roman" w:cs="Arial"/>
                <w:szCs w:val="16"/>
                <w:lang w:eastAsia="en-GB"/>
              </w:rPr>
            </w:pPr>
            <w:r w:rsidRPr="00482F7E">
              <w:rPr>
                <w:rFonts w:eastAsia="Times New Roman" w:cs="Arial"/>
                <w:szCs w:val="16"/>
                <w:lang w:eastAsia="en-GB"/>
              </w:rPr>
              <w:t>From a point 17m west of its junction with John Street to a point 22m   west of its junction with John Street</w:t>
            </w:r>
          </w:p>
        </w:tc>
      </w:tr>
      <w:tr w:rsidR="00B517F0" w:rsidRPr="00354E8E" w14:paraId="6D87D3FB" w14:textId="77777777" w:rsidTr="00D84E86">
        <w:trPr>
          <w:trHeight w:val="675"/>
        </w:trPr>
        <w:tc>
          <w:tcPr>
            <w:tcW w:w="1340" w:type="dxa"/>
            <w:tcBorders>
              <w:top w:val="nil"/>
              <w:left w:val="nil"/>
              <w:bottom w:val="nil"/>
              <w:right w:val="nil"/>
            </w:tcBorders>
            <w:shd w:val="clear" w:color="auto" w:fill="auto"/>
            <w:vAlign w:val="center"/>
            <w:hideMark/>
          </w:tcPr>
          <w:p w14:paraId="39F8E1A2" w14:textId="65428673" w:rsidR="00B517F0" w:rsidRPr="00482F7E" w:rsidRDefault="00B517F0"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BF4D646" w14:textId="099A998D" w:rsidR="00B517F0" w:rsidRPr="00482F7E" w:rsidRDefault="00B517F0" w:rsidP="00D84E86">
            <w:pPr>
              <w:rPr>
                <w:rFonts w:eastAsia="Times New Roman" w:cs="Arial"/>
                <w:szCs w:val="16"/>
                <w:lang w:eastAsia="en-GB"/>
              </w:rPr>
            </w:pPr>
            <w:r w:rsidRPr="00482F7E">
              <w:rPr>
                <w:rFonts w:eastAsia="Times New Roman" w:cs="Arial"/>
                <w:szCs w:val="16"/>
                <w:lang w:eastAsia="en-GB"/>
              </w:rPr>
              <w:t>Vulcan's Lane</w:t>
            </w:r>
          </w:p>
        </w:tc>
        <w:tc>
          <w:tcPr>
            <w:tcW w:w="1340" w:type="dxa"/>
            <w:tcBorders>
              <w:top w:val="nil"/>
              <w:left w:val="nil"/>
              <w:bottom w:val="nil"/>
              <w:right w:val="nil"/>
            </w:tcBorders>
            <w:shd w:val="clear" w:color="auto" w:fill="auto"/>
            <w:vAlign w:val="center"/>
            <w:hideMark/>
          </w:tcPr>
          <w:p w14:paraId="1ACD0DC7" w14:textId="4E9D1C95" w:rsidR="00B517F0" w:rsidRPr="00482F7E" w:rsidRDefault="00B517F0" w:rsidP="00D84E86">
            <w:pPr>
              <w:rPr>
                <w:rFonts w:eastAsia="Times New Roman" w:cs="Arial"/>
                <w:szCs w:val="16"/>
                <w:lang w:eastAsia="en-GB"/>
              </w:rPr>
            </w:pPr>
            <w:r w:rsidRPr="00482F7E">
              <w:rPr>
                <w:rFonts w:eastAsia="Times New Roman" w:cs="Arial"/>
                <w:szCs w:val="16"/>
                <w:lang w:eastAsia="en-GB"/>
              </w:rPr>
              <w:t>East</w:t>
            </w:r>
          </w:p>
        </w:tc>
        <w:tc>
          <w:tcPr>
            <w:tcW w:w="4800" w:type="dxa"/>
            <w:tcBorders>
              <w:top w:val="nil"/>
              <w:left w:val="nil"/>
              <w:bottom w:val="nil"/>
              <w:right w:val="nil"/>
            </w:tcBorders>
            <w:shd w:val="clear" w:color="auto" w:fill="auto"/>
            <w:vAlign w:val="center"/>
            <w:hideMark/>
          </w:tcPr>
          <w:p w14:paraId="479656AC" w14:textId="48CB667E" w:rsidR="00B517F0" w:rsidRPr="00482F7E" w:rsidRDefault="00B517F0" w:rsidP="00D84E86">
            <w:pPr>
              <w:rPr>
                <w:rFonts w:eastAsia="Times New Roman" w:cs="Arial"/>
                <w:szCs w:val="16"/>
                <w:lang w:eastAsia="en-GB"/>
              </w:rPr>
            </w:pPr>
            <w:r w:rsidRPr="00482F7E">
              <w:rPr>
                <w:rFonts w:eastAsia="Times New Roman" w:cs="Arial"/>
                <w:szCs w:val="16"/>
                <w:lang w:eastAsia="en-GB"/>
              </w:rPr>
              <w:t>From a point 8m south of its junction with Finkle Street to a point 12m  south of its junction with Finkle Street</w:t>
            </w:r>
          </w:p>
        </w:tc>
      </w:tr>
      <w:tr w:rsidR="00B517F0" w:rsidRPr="00354E8E" w14:paraId="33B3AAD5" w14:textId="77777777" w:rsidTr="00D84E86">
        <w:trPr>
          <w:trHeight w:val="675"/>
        </w:trPr>
        <w:tc>
          <w:tcPr>
            <w:tcW w:w="1340" w:type="dxa"/>
            <w:tcBorders>
              <w:top w:val="nil"/>
              <w:left w:val="nil"/>
              <w:bottom w:val="nil"/>
              <w:right w:val="nil"/>
            </w:tcBorders>
            <w:shd w:val="clear" w:color="auto" w:fill="auto"/>
            <w:vAlign w:val="center"/>
            <w:hideMark/>
          </w:tcPr>
          <w:p w14:paraId="0EDC39AD" w14:textId="17A7DB20" w:rsidR="00B517F0" w:rsidRPr="00482F7E" w:rsidRDefault="00B517F0"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19D4E22" w14:textId="6CD417B8" w:rsidR="00B517F0" w:rsidRPr="00482F7E" w:rsidRDefault="00B517F0" w:rsidP="00D84E86">
            <w:pPr>
              <w:rPr>
                <w:rFonts w:eastAsia="Times New Roman" w:cs="Arial"/>
                <w:szCs w:val="16"/>
                <w:lang w:eastAsia="en-GB"/>
              </w:rPr>
            </w:pPr>
            <w:r w:rsidRPr="00482F7E">
              <w:rPr>
                <w:rFonts w:eastAsia="Times New Roman" w:cs="Arial"/>
                <w:szCs w:val="16"/>
                <w:lang w:eastAsia="en-GB"/>
              </w:rPr>
              <w:t>William Street</w:t>
            </w:r>
          </w:p>
        </w:tc>
        <w:tc>
          <w:tcPr>
            <w:tcW w:w="1340" w:type="dxa"/>
            <w:tcBorders>
              <w:top w:val="nil"/>
              <w:left w:val="nil"/>
              <w:bottom w:val="nil"/>
              <w:right w:val="nil"/>
            </w:tcBorders>
            <w:shd w:val="clear" w:color="auto" w:fill="auto"/>
            <w:vAlign w:val="center"/>
            <w:hideMark/>
          </w:tcPr>
          <w:p w14:paraId="7ACB2F3C" w14:textId="2DF4218F" w:rsidR="00B517F0" w:rsidRPr="00482F7E" w:rsidRDefault="00B517F0" w:rsidP="00D84E86">
            <w:pPr>
              <w:rPr>
                <w:rFonts w:eastAsia="Times New Roman" w:cs="Arial"/>
                <w:szCs w:val="16"/>
                <w:lang w:eastAsia="en-GB"/>
              </w:rPr>
            </w:pPr>
            <w:r w:rsidRPr="00482F7E">
              <w:rPr>
                <w:rFonts w:eastAsia="Times New Roman" w:cs="Arial"/>
                <w:szCs w:val="16"/>
                <w:lang w:eastAsia="en-GB"/>
              </w:rPr>
              <w:t>East</w:t>
            </w:r>
          </w:p>
        </w:tc>
        <w:tc>
          <w:tcPr>
            <w:tcW w:w="4800" w:type="dxa"/>
            <w:tcBorders>
              <w:top w:val="nil"/>
              <w:left w:val="nil"/>
              <w:bottom w:val="nil"/>
              <w:right w:val="nil"/>
            </w:tcBorders>
            <w:shd w:val="clear" w:color="auto" w:fill="auto"/>
            <w:vAlign w:val="center"/>
            <w:hideMark/>
          </w:tcPr>
          <w:p w14:paraId="5FE01C89" w14:textId="796B16A2" w:rsidR="00B517F0" w:rsidRPr="00482F7E" w:rsidRDefault="00B517F0" w:rsidP="00D84E86">
            <w:pPr>
              <w:rPr>
                <w:rFonts w:eastAsia="Times New Roman" w:cs="Arial"/>
                <w:szCs w:val="16"/>
                <w:lang w:eastAsia="en-GB"/>
              </w:rPr>
            </w:pPr>
            <w:r w:rsidRPr="00482F7E">
              <w:rPr>
                <w:rFonts w:eastAsia="Times New Roman" w:cs="Arial"/>
                <w:szCs w:val="16"/>
                <w:lang w:eastAsia="en-GB"/>
              </w:rPr>
              <w:t>From a point 28m north of its junction with Derwent Street to the New Bridge Road roundabout</w:t>
            </w:r>
          </w:p>
        </w:tc>
      </w:tr>
      <w:tr w:rsidR="00B517F0" w:rsidRPr="00354E8E" w14:paraId="3E668BF0" w14:textId="77777777" w:rsidTr="00D84E86">
        <w:trPr>
          <w:trHeight w:val="675"/>
        </w:trPr>
        <w:tc>
          <w:tcPr>
            <w:tcW w:w="1340" w:type="dxa"/>
            <w:tcBorders>
              <w:top w:val="nil"/>
              <w:left w:val="nil"/>
              <w:bottom w:val="nil"/>
              <w:right w:val="nil"/>
            </w:tcBorders>
            <w:shd w:val="clear" w:color="auto" w:fill="auto"/>
            <w:vAlign w:val="center"/>
            <w:hideMark/>
          </w:tcPr>
          <w:p w14:paraId="0EAD78E9" w14:textId="4F8CCF36" w:rsidR="00B517F0" w:rsidRPr="00482F7E" w:rsidRDefault="00B517F0" w:rsidP="00D84E86">
            <w:pPr>
              <w:rPr>
                <w:rFonts w:eastAsia="Times New Roman" w:cs="Arial"/>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00439B8" w14:textId="6C25E88A" w:rsidR="00B517F0" w:rsidRPr="00482F7E" w:rsidRDefault="00B517F0" w:rsidP="00D84E86">
            <w:pPr>
              <w:rPr>
                <w:rFonts w:eastAsia="Times New Roman" w:cs="Arial"/>
                <w:szCs w:val="16"/>
                <w:lang w:eastAsia="en-GB"/>
              </w:rPr>
            </w:pPr>
            <w:r w:rsidRPr="00354E8E">
              <w:rPr>
                <w:rFonts w:eastAsia="Times New Roman" w:cs="Arial"/>
                <w:color w:val="000000"/>
                <w:szCs w:val="16"/>
                <w:lang w:eastAsia="en-GB"/>
              </w:rPr>
              <w:t>Wordsworth Street</w:t>
            </w:r>
          </w:p>
        </w:tc>
        <w:tc>
          <w:tcPr>
            <w:tcW w:w="1340" w:type="dxa"/>
            <w:tcBorders>
              <w:top w:val="nil"/>
              <w:left w:val="nil"/>
              <w:bottom w:val="nil"/>
              <w:right w:val="nil"/>
            </w:tcBorders>
            <w:shd w:val="clear" w:color="auto" w:fill="auto"/>
            <w:vAlign w:val="center"/>
            <w:hideMark/>
          </w:tcPr>
          <w:p w14:paraId="2D270EBA" w14:textId="72A584E3" w:rsidR="00B517F0" w:rsidRPr="00482F7E" w:rsidRDefault="00B517F0" w:rsidP="00D84E86">
            <w:pPr>
              <w:rPr>
                <w:rFonts w:eastAsia="Times New Roman" w:cs="Arial"/>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E6CC8F7" w14:textId="27C5AF3F" w:rsidR="00B517F0" w:rsidRPr="00482F7E" w:rsidRDefault="00B517F0" w:rsidP="00D84E86">
            <w:pPr>
              <w:rPr>
                <w:rFonts w:eastAsia="Times New Roman" w:cs="Arial"/>
                <w:szCs w:val="16"/>
                <w:lang w:eastAsia="en-GB"/>
              </w:rPr>
            </w:pPr>
            <w:r w:rsidRPr="00354E8E">
              <w:rPr>
                <w:rFonts w:eastAsia="Times New Roman" w:cs="Arial"/>
                <w:color w:val="000000"/>
                <w:szCs w:val="16"/>
                <w:lang w:eastAsia="en-GB"/>
              </w:rPr>
              <w:t>From a point 14m West of its junction with Park Lane to a point 23m  West of its junction with Park Lane</w:t>
            </w:r>
          </w:p>
        </w:tc>
      </w:tr>
      <w:tr w:rsidR="00B517F0" w:rsidRPr="00354E8E" w14:paraId="2E19E000" w14:textId="77777777" w:rsidTr="00D84E86">
        <w:trPr>
          <w:trHeight w:val="675"/>
        </w:trPr>
        <w:tc>
          <w:tcPr>
            <w:tcW w:w="1340" w:type="dxa"/>
            <w:tcBorders>
              <w:top w:val="nil"/>
              <w:left w:val="nil"/>
              <w:bottom w:val="nil"/>
              <w:right w:val="nil"/>
            </w:tcBorders>
            <w:shd w:val="clear" w:color="auto" w:fill="auto"/>
            <w:vAlign w:val="center"/>
            <w:hideMark/>
          </w:tcPr>
          <w:p w14:paraId="7F1358B7" w14:textId="7D3FAA68"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43F5F37" w14:textId="5CD5B6E3"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Wordsworth Street</w:t>
            </w:r>
          </w:p>
        </w:tc>
        <w:tc>
          <w:tcPr>
            <w:tcW w:w="1340" w:type="dxa"/>
            <w:tcBorders>
              <w:top w:val="nil"/>
              <w:left w:val="nil"/>
              <w:bottom w:val="nil"/>
              <w:right w:val="nil"/>
            </w:tcBorders>
            <w:shd w:val="clear" w:color="auto" w:fill="auto"/>
            <w:vAlign w:val="center"/>
            <w:hideMark/>
          </w:tcPr>
          <w:p w14:paraId="2E3488D7" w14:textId="65DB26E5"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0725B00" w14:textId="1A275447"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51m West of its junction with Park Lane to a point 60m  West of its junction with Park Lane</w:t>
            </w:r>
          </w:p>
        </w:tc>
      </w:tr>
      <w:tr w:rsidR="00B517F0" w:rsidRPr="00354E8E" w14:paraId="0C55912A" w14:textId="77777777" w:rsidTr="00D84E86">
        <w:trPr>
          <w:trHeight w:val="675"/>
        </w:trPr>
        <w:tc>
          <w:tcPr>
            <w:tcW w:w="1340" w:type="dxa"/>
            <w:tcBorders>
              <w:top w:val="nil"/>
              <w:left w:val="nil"/>
              <w:bottom w:val="nil"/>
              <w:right w:val="nil"/>
            </w:tcBorders>
            <w:shd w:val="clear" w:color="auto" w:fill="auto"/>
            <w:vAlign w:val="center"/>
            <w:hideMark/>
          </w:tcPr>
          <w:p w14:paraId="31B3210A" w14:textId="2ABC3112"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0074996" w14:textId="4ABAF872"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Wybrow Terrace</w:t>
            </w:r>
          </w:p>
        </w:tc>
        <w:tc>
          <w:tcPr>
            <w:tcW w:w="1340" w:type="dxa"/>
            <w:tcBorders>
              <w:top w:val="nil"/>
              <w:left w:val="nil"/>
              <w:bottom w:val="nil"/>
              <w:right w:val="nil"/>
            </w:tcBorders>
            <w:shd w:val="clear" w:color="auto" w:fill="auto"/>
            <w:vAlign w:val="center"/>
            <w:hideMark/>
          </w:tcPr>
          <w:p w14:paraId="729EC7DF" w14:textId="24C8151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5066A1AF" w14:textId="3F99C6FC"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South William Street to a point 26m  north of its junction with South William Street</w:t>
            </w:r>
          </w:p>
        </w:tc>
      </w:tr>
      <w:tr w:rsidR="00B517F0" w:rsidRPr="00354E8E" w14:paraId="04AB1C35" w14:textId="77777777" w:rsidTr="00D84E86">
        <w:trPr>
          <w:trHeight w:val="675"/>
        </w:trPr>
        <w:tc>
          <w:tcPr>
            <w:tcW w:w="1340" w:type="dxa"/>
            <w:tcBorders>
              <w:top w:val="nil"/>
              <w:left w:val="nil"/>
              <w:bottom w:val="nil"/>
              <w:right w:val="nil"/>
            </w:tcBorders>
            <w:shd w:val="clear" w:color="auto" w:fill="auto"/>
            <w:vAlign w:val="center"/>
            <w:hideMark/>
          </w:tcPr>
          <w:p w14:paraId="49AEC2E3" w14:textId="2F21D8DF"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0775502" w14:textId="7FE51FF1"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340" w:type="dxa"/>
            <w:tcBorders>
              <w:top w:val="nil"/>
              <w:left w:val="nil"/>
              <w:bottom w:val="nil"/>
              <w:right w:val="nil"/>
            </w:tcBorders>
            <w:shd w:val="clear" w:color="auto" w:fill="auto"/>
            <w:vAlign w:val="center"/>
            <w:hideMark/>
          </w:tcPr>
          <w:p w14:paraId="0D04FFB4" w14:textId="77A7D9FF"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13D244EE" w14:textId="59D8BF4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63m west of its junction with Lonsdale Street to a point  70m west of its junction with Londale Street</w:t>
            </w:r>
          </w:p>
        </w:tc>
      </w:tr>
      <w:tr w:rsidR="00B517F0" w:rsidRPr="00354E8E" w14:paraId="30C19E60" w14:textId="77777777" w:rsidTr="00D84E86">
        <w:trPr>
          <w:trHeight w:val="675"/>
        </w:trPr>
        <w:tc>
          <w:tcPr>
            <w:tcW w:w="1340" w:type="dxa"/>
            <w:tcBorders>
              <w:top w:val="nil"/>
              <w:left w:val="nil"/>
              <w:bottom w:val="nil"/>
              <w:right w:val="nil"/>
            </w:tcBorders>
            <w:shd w:val="clear" w:color="auto" w:fill="auto"/>
            <w:vAlign w:val="center"/>
            <w:hideMark/>
          </w:tcPr>
          <w:p w14:paraId="3365C425" w14:textId="228EEF60"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2227D55" w14:textId="755A56EA"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340" w:type="dxa"/>
            <w:tcBorders>
              <w:top w:val="nil"/>
              <w:left w:val="nil"/>
              <w:bottom w:val="nil"/>
              <w:right w:val="nil"/>
            </w:tcBorders>
            <w:shd w:val="clear" w:color="auto" w:fill="auto"/>
            <w:vAlign w:val="center"/>
            <w:hideMark/>
          </w:tcPr>
          <w:p w14:paraId="602F0111" w14:textId="19C8070B"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648C531" w14:textId="3852FEA2"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15m west of its junction with Lonsdale Street to a point  20m west of its junction with Lonsdale Street</w:t>
            </w:r>
          </w:p>
        </w:tc>
      </w:tr>
      <w:tr w:rsidR="00B517F0" w:rsidRPr="00354E8E" w14:paraId="59CF181D" w14:textId="77777777" w:rsidTr="00D84E86">
        <w:trPr>
          <w:trHeight w:val="675"/>
        </w:trPr>
        <w:tc>
          <w:tcPr>
            <w:tcW w:w="1340" w:type="dxa"/>
            <w:tcBorders>
              <w:top w:val="nil"/>
              <w:left w:val="nil"/>
              <w:bottom w:val="nil"/>
              <w:right w:val="nil"/>
            </w:tcBorders>
            <w:shd w:val="clear" w:color="auto" w:fill="auto"/>
            <w:vAlign w:val="center"/>
            <w:hideMark/>
          </w:tcPr>
          <w:p w14:paraId="0EE59DD9" w14:textId="7AB48A3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9E54090" w14:textId="50712E5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York Street</w:t>
            </w:r>
          </w:p>
        </w:tc>
        <w:tc>
          <w:tcPr>
            <w:tcW w:w="1340" w:type="dxa"/>
            <w:tcBorders>
              <w:top w:val="nil"/>
              <w:left w:val="nil"/>
              <w:bottom w:val="nil"/>
              <w:right w:val="nil"/>
            </w:tcBorders>
            <w:shd w:val="clear" w:color="auto" w:fill="auto"/>
            <w:vAlign w:val="center"/>
            <w:hideMark/>
          </w:tcPr>
          <w:p w14:paraId="0AEA86AB" w14:textId="7B5A42D3"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623D03FE" w14:textId="515B3EBD" w:rsidR="00B517F0" w:rsidRPr="00354E8E" w:rsidRDefault="00B517F0" w:rsidP="00D84E86">
            <w:pPr>
              <w:rPr>
                <w:rFonts w:eastAsia="Times New Roman" w:cs="Arial"/>
                <w:color w:val="000000"/>
                <w:szCs w:val="16"/>
                <w:lang w:eastAsia="en-GB"/>
              </w:rPr>
            </w:pPr>
            <w:r w:rsidRPr="00354E8E">
              <w:rPr>
                <w:rFonts w:eastAsia="Times New Roman" w:cs="Arial"/>
                <w:color w:val="000000"/>
                <w:szCs w:val="16"/>
                <w:lang w:eastAsia="en-GB"/>
              </w:rPr>
              <w:t>From a point 15m west of its junction with Clay Street to a point 19m  west of its junction with Clay Street</w:t>
            </w:r>
          </w:p>
        </w:tc>
      </w:tr>
      <w:tr w:rsidR="00B517F0" w:rsidRPr="00354E8E" w14:paraId="78298520" w14:textId="77777777" w:rsidTr="003C3D5E">
        <w:trPr>
          <w:trHeight w:val="675"/>
        </w:trPr>
        <w:tc>
          <w:tcPr>
            <w:tcW w:w="1340" w:type="dxa"/>
            <w:tcBorders>
              <w:top w:val="nil"/>
              <w:left w:val="nil"/>
              <w:bottom w:val="nil"/>
              <w:right w:val="nil"/>
            </w:tcBorders>
            <w:shd w:val="clear" w:color="auto" w:fill="auto"/>
            <w:vAlign w:val="center"/>
          </w:tcPr>
          <w:p w14:paraId="78DCFF80" w14:textId="06569CB6" w:rsidR="00B517F0" w:rsidRPr="00354E8E" w:rsidRDefault="00B517F0" w:rsidP="00D84E86">
            <w:pPr>
              <w:rPr>
                <w:rFonts w:eastAsia="Times New Roman" w:cs="Arial"/>
                <w:color w:val="000000"/>
                <w:szCs w:val="16"/>
                <w:lang w:eastAsia="en-GB"/>
              </w:rPr>
            </w:pPr>
          </w:p>
        </w:tc>
        <w:tc>
          <w:tcPr>
            <w:tcW w:w="1340" w:type="dxa"/>
            <w:tcBorders>
              <w:top w:val="nil"/>
              <w:left w:val="nil"/>
              <w:bottom w:val="nil"/>
              <w:right w:val="nil"/>
            </w:tcBorders>
            <w:shd w:val="clear" w:color="auto" w:fill="auto"/>
            <w:vAlign w:val="center"/>
          </w:tcPr>
          <w:p w14:paraId="5142D214" w14:textId="7DD242B9" w:rsidR="00B517F0" w:rsidRPr="00354E8E" w:rsidRDefault="00B517F0" w:rsidP="00D84E86">
            <w:pPr>
              <w:rPr>
                <w:rFonts w:eastAsia="Times New Roman" w:cs="Arial"/>
                <w:color w:val="000000"/>
                <w:szCs w:val="16"/>
                <w:lang w:eastAsia="en-GB"/>
              </w:rPr>
            </w:pPr>
          </w:p>
        </w:tc>
        <w:tc>
          <w:tcPr>
            <w:tcW w:w="1340" w:type="dxa"/>
            <w:tcBorders>
              <w:top w:val="nil"/>
              <w:left w:val="nil"/>
              <w:bottom w:val="nil"/>
              <w:right w:val="nil"/>
            </w:tcBorders>
            <w:shd w:val="clear" w:color="auto" w:fill="auto"/>
            <w:vAlign w:val="center"/>
          </w:tcPr>
          <w:p w14:paraId="0B82176B" w14:textId="1533C326" w:rsidR="00B517F0" w:rsidRPr="00354E8E" w:rsidRDefault="00B517F0" w:rsidP="00D84E86">
            <w:pPr>
              <w:rPr>
                <w:rFonts w:eastAsia="Times New Roman" w:cs="Arial"/>
                <w:color w:val="000000"/>
                <w:szCs w:val="16"/>
                <w:lang w:eastAsia="en-GB"/>
              </w:rPr>
            </w:pPr>
          </w:p>
        </w:tc>
        <w:tc>
          <w:tcPr>
            <w:tcW w:w="4800" w:type="dxa"/>
            <w:tcBorders>
              <w:top w:val="nil"/>
              <w:left w:val="nil"/>
              <w:bottom w:val="nil"/>
              <w:right w:val="nil"/>
            </w:tcBorders>
            <w:shd w:val="clear" w:color="auto" w:fill="auto"/>
            <w:vAlign w:val="center"/>
          </w:tcPr>
          <w:p w14:paraId="18C928A8" w14:textId="7BFC32BF" w:rsidR="00B517F0" w:rsidRPr="00354E8E" w:rsidRDefault="00B517F0" w:rsidP="00D84E86">
            <w:pPr>
              <w:rPr>
                <w:rFonts w:eastAsia="Times New Roman" w:cs="Arial"/>
                <w:color w:val="000000"/>
                <w:szCs w:val="16"/>
                <w:lang w:eastAsia="en-GB"/>
              </w:rPr>
            </w:pPr>
          </w:p>
        </w:tc>
      </w:tr>
    </w:tbl>
    <w:p w14:paraId="6BE5237E" w14:textId="77777777" w:rsidR="00736F8A" w:rsidRDefault="00736F8A" w:rsidP="00736F8A"/>
    <w:p w14:paraId="508F972D" w14:textId="77777777" w:rsidR="00736F8A" w:rsidRPr="00817154" w:rsidRDefault="00736F8A" w:rsidP="00736F8A">
      <w:pPr>
        <w:sectPr w:rsidR="00736F8A" w:rsidRPr="00817154" w:rsidSect="004D3C27">
          <w:headerReference w:type="default" r:id="rId51"/>
          <w:footerReference w:type="default" r:id="rId52"/>
          <w:pgSz w:w="11906" w:h="16838" w:code="9"/>
          <w:pgMar w:top="1440" w:right="1440" w:bottom="1440" w:left="1440" w:header="709" w:footer="709" w:gutter="0"/>
          <w:pgNumType w:start="1"/>
          <w:cols w:space="708"/>
          <w:titlePg/>
          <w:docGrid w:linePitch="360"/>
        </w:sectPr>
      </w:pPr>
    </w:p>
    <w:p w14:paraId="2FA783AC" w14:textId="77777777" w:rsidR="00736F8A" w:rsidRPr="00B55B3D" w:rsidRDefault="00736F8A" w:rsidP="00736F8A">
      <w:pPr>
        <w:pStyle w:val="Heading1"/>
        <w:rPr>
          <w:sz w:val="25"/>
          <w:szCs w:val="25"/>
        </w:rPr>
      </w:pPr>
      <w:r w:rsidRPr="00B55B3D">
        <w:t>Schedule 13A</w:t>
      </w:r>
    </w:p>
    <w:p w14:paraId="48732DA8" w14:textId="77777777" w:rsidR="00736F8A" w:rsidRPr="00817154" w:rsidRDefault="00736F8A" w:rsidP="00736F8A">
      <w:pPr>
        <w:pStyle w:val="Title"/>
      </w:pPr>
      <w:r w:rsidRPr="00817154">
        <w:t>No Waiting, 8.30am - 6.00pm, Every Day</w:t>
      </w:r>
    </w:p>
    <w:p w14:paraId="05AB6D83"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38B10B6D" w14:textId="77777777" w:rsidTr="00D84E86">
        <w:trPr>
          <w:trHeight w:val="675"/>
        </w:trPr>
        <w:tc>
          <w:tcPr>
            <w:tcW w:w="1340" w:type="dxa"/>
            <w:tcBorders>
              <w:top w:val="nil"/>
              <w:left w:val="nil"/>
              <w:bottom w:val="nil"/>
              <w:right w:val="nil"/>
            </w:tcBorders>
            <w:shd w:val="clear" w:color="auto" w:fill="auto"/>
            <w:vAlign w:val="center"/>
            <w:hideMark/>
          </w:tcPr>
          <w:p w14:paraId="1C94E82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179ABE11"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67A57DC"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E8969EA"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6C646533" w14:textId="77777777" w:rsidTr="00D84E86">
        <w:trPr>
          <w:trHeight w:val="675"/>
        </w:trPr>
        <w:tc>
          <w:tcPr>
            <w:tcW w:w="1340" w:type="dxa"/>
            <w:tcBorders>
              <w:top w:val="nil"/>
              <w:left w:val="nil"/>
              <w:bottom w:val="nil"/>
              <w:right w:val="nil"/>
            </w:tcBorders>
            <w:shd w:val="clear" w:color="auto" w:fill="auto"/>
            <w:vAlign w:val="center"/>
            <w:hideMark/>
          </w:tcPr>
          <w:p w14:paraId="7B10312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739CBB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340" w:type="dxa"/>
            <w:tcBorders>
              <w:top w:val="nil"/>
              <w:left w:val="nil"/>
              <w:bottom w:val="nil"/>
              <w:right w:val="nil"/>
            </w:tcBorders>
            <w:shd w:val="clear" w:color="auto" w:fill="auto"/>
            <w:vAlign w:val="center"/>
            <w:hideMark/>
          </w:tcPr>
          <w:p w14:paraId="3F48970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5ED6AAD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9m north-west of its junction with Murray Road to a point 24m north-west of its junction with Murray Road</w:t>
            </w:r>
          </w:p>
        </w:tc>
      </w:tr>
      <w:tr w:rsidR="00736F8A" w:rsidRPr="00354E8E" w14:paraId="446F9C53" w14:textId="77777777" w:rsidTr="00D84E86">
        <w:trPr>
          <w:trHeight w:val="675"/>
        </w:trPr>
        <w:tc>
          <w:tcPr>
            <w:tcW w:w="1340" w:type="dxa"/>
            <w:tcBorders>
              <w:top w:val="nil"/>
              <w:left w:val="nil"/>
              <w:bottom w:val="nil"/>
              <w:right w:val="nil"/>
            </w:tcBorders>
            <w:shd w:val="clear" w:color="auto" w:fill="auto"/>
            <w:vAlign w:val="center"/>
            <w:hideMark/>
          </w:tcPr>
          <w:p w14:paraId="628B3BB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27F457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340" w:type="dxa"/>
            <w:tcBorders>
              <w:top w:val="nil"/>
              <w:left w:val="nil"/>
              <w:bottom w:val="nil"/>
              <w:right w:val="nil"/>
            </w:tcBorders>
            <w:shd w:val="clear" w:color="auto" w:fill="auto"/>
            <w:vAlign w:val="center"/>
            <w:hideMark/>
          </w:tcPr>
          <w:p w14:paraId="379963A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129049E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32m north-west of its junction with Murray Road to a point 52m north-west of its junction with Murray Road</w:t>
            </w:r>
          </w:p>
        </w:tc>
      </w:tr>
      <w:tr w:rsidR="00736F8A" w:rsidRPr="00354E8E" w14:paraId="0A691006" w14:textId="77777777" w:rsidTr="00D84E86">
        <w:trPr>
          <w:trHeight w:val="675"/>
        </w:trPr>
        <w:tc>
          <w:tcPr>
            <w:tcW w:w="1340" w:type="dxa"/>
            <w:tcBorders>
              <w:top w:val="nil"/>
              <w:left w:val="nil"/>
              <w:bottom w:val="nil"/>
              <w:right w:val="nil"/>
            </w:tcBorders>
            <w:shd w:val="clear" w:color="auto" w:fill="auto"/>
            <w:vAlign w:val="center"/>
            <w:hideMark/>
          </w:tcPr>
          <w:p w14:paraId="08CCF69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A1CE1E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340" w:type="dxa"/>
            <w:tcBorders>
              <w:top w:val="nil"/>
              <w:left w:val="nil"/>
              <w:bottom w:val="nil"/>
              <w:right w:val="nil"/>
            </w:tcBorders>
            <w:shd w:val="clear" w:color="auto" w:fill="auto"/>
            <w:vAlign w:val="center"/>
            <w:hideMark/>
          </w:tcPr>
          <w:p w14:paraId="0113866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518FB2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the north-west corner of the cul-de-sac to a point 2m north-east of the north-west corner of the cul-de-sac</w:t>
            </w:r>
          </w:p>
        </w:tc>
      </w:tr>
      <w:tr w:rsidR="00736F8A" w:rsidRPr="00354E8E" w14:paraId="3C3730BE" w14:textId="77777777" w:rsidTr="00D84E86">
        <w:trPr>
          <w:trHeight w:val="675"/>
        </w:trPr>
        <w:tc>
          <w:tcPr>
            <w:tcW w:w="1340" w:type="dxa"/>
            <w:tcBorders>
              <w:top w:val="nil"/>
              <w:left w:val="nil"/>
              <w:bottom w:val="nil"/>
              <w:right w:val="nil"/>
            </w:tcBorders>
            <w:shd w:val="clear" w:color="auto" w:fill="auto"/>
            <w:vAlign w:val="center"/>
            <w:hideMark/>
          </w:tcPr>
          <w:p w14:paraId="7B985BD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F093B8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Warwick Place</w:t>
            </w:r>
          </w:p>
        </w:tc>
        <w:tc>
          <w:tcPr>
            <w:tcW w:w="1340" w:type="dxa"/>
            <w:tcBorders>
              <w:top w:val="nil"/>
              <w:left w:val="nil"/>
              <w:bottom w:val="nil"/>
              <w:right w:val="nil"/>
            </w:tcBorders>
            <w:shd w:val="clear" w:color="auto" w:fill="auto"/>
            <w:vAlign w:val="center"/>
            <w:hideMark/>
          </w:tcPr>
          <w:p w14:paraId="403C6E0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6956A65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16m south-west of its junction with Finkle Street to a point 21m south-west of its junction with Finkle Street</w:t>
            </w:r>
          </w:p>
        </w:tc>
      </w:tr>
    </w:tbl>
    <w:p w14:paraId="2C55AF28" w14:textId="77777777" w:rsidR="00736F8A" w:rsidRDefault="00736F8A" w:rsidP="00736F8A"/>
    <w:p w14:paraId="6E2D6BF8" w14:textId="77777777" w:rsidR="00736F8A" w:rsidRPr="00817154" w:rsidRDefault="00736F8A" w:rsidP="00736F8A">
      <w:pPr>
        <w:sectPr w:rsidR="00736F8A" w:rsidRPr="00817154" w:rsidSect="004D3C27">
          <w:headerReference w:type="default" r:id="rId53"/>
          <w:footerReference w:type="default" r:id="rId54"/>
          <w:pgSz w:w="11906" w:h="16838" w:code="9"/>
          <w:pgMar w:top="1440" w:right="1440" w:bottom="1440" w:left="1440" w:header="709" w:footer="709" w:gutter="0"/>
          <w:pgNumType w:start="1"/>
          <w:cols w:space="708"/>
          <w:titlePg/>
          <w:docGrid w:linePitch="360"/>
        </w:sectPr>
      </w:pPr>
    </w:p>
    <w:p w14:paraId="5F93EC26" w14:textId="77777777" w:rsidR="00736F8A" w:rsidRPr="00B55B3D" w:rsidRDefault="00736F8A" w:rsidP="00736F8A">
      <w:pPr>
        <w:pStyle w:val="Heading1"/>
        <w:rPr>
          <w:sz w:val="25"/>
          <w:szCs w:val="25"/>
        </w:rPr>
      </w:pPr>
      <w:r w:rsidRPr="00B55B3D">
        <w:t>Schedule 14</w:t>
      </w:r>
    </w:p>
    <w:p w14:paraId="48D74CBD" w14:textId="77777777" w:rsidR="00736F8A" w:rsidRPr="00817154" w:rsidRDefault="00736F8A" w:rsidP="00736F8A">
      <w:pPr>
        <w:pStyle w:val="Title"/>
      </w:pPr>
      <w:r w:rsidRPr="00817154">
        <w:t>No Waiting, 8.00 am – 5.00 pm, Monday – Friday</w:t>
      </w:r>
    </w:p>
    <w:p w14:paraId="06A7CDD3"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194B21DD" w14:textId="77777777" w:rsidTr="00D84E86">
        <w:trPr>
          <w:trHeight w:val="675"/>
        </w:trPr>
        <w:tc>
          <w:tcPr>
            <w:tcW w:w="1340" w:type="dxa"/>
            <w:tcBorders>
              <w:top w:val="nil"/>
              <w:left w:val="nil"/>
              <w:bottom w:val="nil"/>
              <w:right w:val="nil"/>
            </w:tcBorders>
            <w:shd w:val="clear" w:color="auto" w:fill="auto"/>
            <w:vAlign w:val="center"/>
            <w:hideMark/>
          </w:tcPr>
          <w:p w14:paraId="6E8FBEF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1B9ED79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7C2647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7963A6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344A20AA" w14:textId="77777777" w:rsidTr="00D84E86">
        <w:trPr>
          <w:trHeight w:val="675"/>
        </w:trPr>
        <w:tc>
          <w:tcPr>
            <w:tcW w:w="1340" w:type="dxa"/>
            <w:tcBorders>
              <w:top w:val="nil"/>
              <w:left w:val="nil"/>
              <w:bottom w:val="nil"/>
              <w:right w:val="nil"/>
            </w:tcBorders>
            <w:shd w:val="clear" w:color="auto" w:fill="auto"/>
            <w:noWrap/>
            <w:vAlign w:val="center"/>
            <w:hideMark/>
          </w:tcPr>
          <w:p w14:paraId="725EE7B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340" w:type="dxa"/>
            <w:tcBorders>
              <w:top w:val="nil"/>
              <w:left w:val="nil"/>
              <w:bottom w:val="nil"/>
              <w:right w:val="nil"/>
            </w:tcBorders>
            <w:shd w:val="clear" w:color="auto" w:fill="auto"/>
            <w:noWrap/>
            <w:vAlign w:val="center"/>
            <w:hideMark/>
          </w:tcPr>
          <w:p w14:paraId="3DEC157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Eadie Street</w:t>
            </w:r>
          </w:p>
        </w:tc>
        <w:tc>
          <w:tcPr>
            <w:tcW w:w="1340" w:type="dxa"/>
            <w:tcBorders>
              <w:top w:val="nil"/>
              <w:left w:val="nil"/>
              <w:bottom w:val="nil"/>
              <w:right w:val="nil"/>
            </w:tcBorders>
            <w:shd w:val="clear" w:color="auto" w:fill="auto"/>
            <w:noWrap/>
            <w:vAlign w:val="center"/>
            <w:hideMark/>
          </w:tcPr>
          <w:p w14:paraId="24FF98A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C8FD0C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Burnside to a point 10m south-east of its junction with Church Road (C2062)</w:t>
            </w:r>
          </w:p>
        </w:tc>
      </w:tr>
    </w:tbl>
    <w:p w14:paraId="1AD3EBA8" w14:textId="77777777" w:rsidR="00736F8A" w:rsidRDefault="00736F8A" w:rsidP="00736F8A"/>
    <w:p w14:paraId="4F0453F6" w14:textId="77777777" w:rsidR="00736F8A" w:rsidRPr="00817154" w:rsidRDefault="00736F8A" w:rsidP="00736F8A">
      <w:pPr>
        <w:sectPr w:rsidR="00736F8A" w:rsidRPr="00817154" w:rsidSect="004D3C27">
          <w:headerReference w:type="default" r:id="rId55"/>
          <w:footerReference w:type="default" r:id="rId56"/>
          <w:pgSz w:w="11906" w:h="16838" w:code="9"/>
          <w:pgMar w:top="1440" w:right="1440" w:bottom="1440" w:left="1440" w:header="709" w:footer="709" w:gutter="0"/>
          <w:pgNumType w:start="1"/>
          <w:cols w:space="708"/>
          <w:titlePg/>
          <w:docGrid w:linePitch="360"/>
        </w:sectPr>
      </w:pPr>
    </w:p>
    <w:p w14:paraId="7415EC97" w14:textId="77777777" w:rsidR="00736F8A" w:rsidRPr="001C5F39" w:rsidRDefault="00736F8A" w:rsidP="00736F8A">
      <w:pPr>
        <w:pStyle w:val="Heading1"/>
        <w:rPr>
          <w:sz w:val="25"/>
          <w:szCs w:val="25"/>
        </w:rPr>
      </w:pPr>
      <w:r w:rsidRPr="001C5F39">
        <w:t>Schedule 14A</w:t>
      </w:r>
    </w:p>
    <w:p w14:paraId="08225019" w14:textId="77777777" w:rsidR="00736F8A" w:rsidRPr="00817154" w:rsidRDefault="00736F8A" w:rsidP="00736F8A">
      <w:pPr>
        <w:pStyle w:val="Title"/>
      </w:pPr>
      <w:r w:rsidRPr="00817154">
        <w:t>No Waiting, 8.00 am – 9.30 am and 2.30 pm – 4.00 pm, Monday – Friday</w:t>
      </w:r>
    </w:p>
    <w:p w14:paraId="276790A5"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135BF9CE" w14:textId="77777777" w:rsidTr="00D84E86">
        <w:trPr>
          <w:trHeight w:val="675"/>
        </w:trPr>
        <w:tc>
          <w:tcPr>
            <w:tcW w:w="1340" w:type="dxa"/>
            <w:tcBorders>
              <w:top w:val="nil"/>
              <w:left w:val="nil"/>
              <w:bottom w:val="nil"/>
              <w:right w:val="nil"/>
            </w:tcBorders>
            <w:shd w:val="clear" w:color="auto" w:fill="auto"/>
            <w:vAlign w:val="center"/>
            <w:hideMark/>
          </w:tcPr>
          <w:p w14:paraId="4B24E14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60E46598"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51A6684"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0DB97D0"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4EA2F1A5" w14:textId="77777777" w:rsidTr="00D84E86">
        <w:trPr>
          <w:trHeight w:val="960"/>
        </w:trPr>
        <w:tc>
          <w:tcPr>
            <w:tcW w:w="1340" w:type="dxa"/>
            <w:tcBorders>
              <w:top w:val="nil"/>
              <w:left w:val="nil"/>
              <w:bottom w:val="nil"/>
              <w:right w:val="nil"/>
            </w:tcBorders>
            <w:shd w:val="clear" w:color="auto" w:fill="auto"/>
            <w:vAlign w:val="center"/>
            <w:hideMark/>
          </w:tcPr>
          <w:p w14:paraId="4A8B153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4BB01A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340" w:type="dxa"/>
            <w:tcBorders>
              <w:top w:val="nil"/>
              <w:left w:val="nil"/>
              <w:bottom w:val="nil"/>
              <w:right w:val="nil"/>
            </w:tcBorders>
            <w:shd w:val="clear" w:color="auto" w:fill="auto"/>
            <w:vAlign w:val="center"/>
            <w:hideMark/>
          </w:tcPr>
          <w:p w14:paraId="253C4A5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14FD25E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36m south-east of its junction with Newlands Park (south west spur road fronting no’s 1-14) to a point 138m south-east of its junction with Newlands Park (west spur road fronting no’s 1-14)</w:t>
            </w:r>
          </w:p>
        </w:tc>
      </w:tr>
      <w:tr w:rsidR="00736F8A" w:rsidRPr="00354E8E" w14:paraId="4A7AF72A" w14:textId="77777777" w:rsidTr="00D84E86">
        <w:trPr>
          <w:trHeight w:val="675"/>
        </w:trPr>
        <w:tc>
          <w:tcPr>
            <w:tcW w:w="1340" w:type="dxa"/>
            <w:tcBorders>
              <w:top w:val="nil"/>
              <w:left w:val="nil"/>
              <w:bottom w:val="nil"/>
              <w:right w:val="nil"/>
            </w:tcBorders>
            <w:shd w:val="clear" w:color="auto" w:fill="auto"/>
            <w:vAlign w:val="center"/>
            <w:hideMark/>
          </w:tcPr>
          <w:p w14:paraId="5C1D16A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2FB5BC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340" w:type="dxa"/>
            <w:tcBorders>
              <w:top w:val="nil"/>
              <w:left w:val="nil"/>
              <w:bottom w:val="nil"/>
              <w:right w:val="nil"/>
            </w:tcBorders>
            <w:shd w:val="clear" w:color="auto" w:fill="auto"/>
            <w:vAlign w:val="center"/>
            <w:hideMark/>
          </w:tcPr>
          <w:p w14:paraId="5FFD1AA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0BF4D42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For its entire length (the end of the turning area fronting no’s 23-24)</w:t>
            </w:r>
          </w:p>
        </w:tc>
      </w:tr>
      <w:tr w:rsidR="00736F8A" w:rsidRPr="00354E8E" w14:paraId="117D4228" w14:textId="77777777" w:rsidTr="00D84E86">
        <w:trPr>
          <w:trHeight w:val="900"/>
        </w:trPr>
        <w:tc>
          <w:tcPr>
            <w:tcW w:w="1340" w:type="dxa"/>
            <w:tcBorders>
              <w:top w:val="nil"/>
              <w:left w:val="nil"/>
              <w:bottom w:val="nil"/>
              <w:right w:val="nil"/>
            </w:tcBorders>
            <w:shd w:val="clear" w:color="auto" w:fill="auto"/>
            <w:vAlign w:val="center"/>
            <w:hideMark/>
          </w:tcPr>
          <w:p w14:paraId="6A68E5C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54466E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340" w:type="dxa"/>
            <w:tcBorders>
              <w:top w:val="nil"/>
              <w:left w:val="nil"/>
              <w:bottom w:val="nil"/>
              <w:right w:val="nil"/>
            </w:tcBorders>
            <w:shd w:val="clear" w:color="auto" w:fill="auto"/>
            <w:vAlign w:val="center"/>
            <w:hideMark/>
          </w:tcPr>
          <w:p w14:paraId="3C2D653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348FF38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Park (north-east spur road fronting no’s 27-38) to a point 10m north-west of its junction with Newlands Park (west spur road fronting no’s 1-14)</w:t>
            </w:r>
          </w:p>
        </w:tc>
      </w:tr>
      <w:tr w:rsidR="00736F8A" w:rsidRPr="00354E8E" w14:paraId="52764D03" w14:textId="77777777" w:rsidTr="00D84E86">
        <w:trPr>
          <w:trHeight w:val="900"/>
        </w:trPr>
        <w:tc>
          <w:tcPr>
            <w:tcW w:w="1340" w:type="dxa"/>
            <w:tcBorders>
              <w:top w:val="nil"/>
              <w:left w:val="nil"/>
              <w:bottom w:val="nil"/>
              <w:right w:val="nil"/>
            </w:tcBorders>
            <w:shd w:val="clear" w:color="auto" w:fill="auto"/>
            <w:vAlign w:val="center"/>
            <w:hideMark/>
          </w:tcPr>
          <w:p w14:paraId="0D5FA50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94B466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340" w:type="dxa"/>
            <w:tcBorders>
              <w:top w:val="nil"/>
              <w:left w:val="nil"/>
              <w:bottom w:val="nil"/>
              <w:right w:val="nil"/>
            </w:tcBorders>
            <w:shd w:val="clear" w:color="auto" w:fill="auto"/>
            <w:vAlign w:val="center"/>
            <w:hideMark/>
          </w:tcPr>
          <w:p w14:paraId="47D99C9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025A04C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Park (north-east spur road fronting no’s 27-38) to a point 10m south-east of its junction with Newlands Park (west spur road fronting no’s 1-14)</w:t>
            </w:r>
          </w:p>
        </w:tc>
      </w:tr>
      <w:tr w:rsidR="00736F8A" w:rsidRPr="00354E8E" w14:paraId="493D276E" w14:textId="77777777" w:rsidTr="00D84E86">
        <w:trPr>
          <w:trHeight w:val="900"/>
        </w:trPr>
        <w:tc>
          <w:tcPr>
            <w:tcW w:w="1340" w:type="dxa"/>
            <w:tcBorders>
              <w:top w:val="nil"/>
              <w:left w:val="nil"/>
              <w:bottom w:val="nil"/>
              <w:right w:val="nil"/>
            </w:tcBorders>
            <w:shd w:val="clear" w:color="auto" w:fill="auto"/>
            <w:vAlign w:val="center"/>
            <w:hideMark/>
          </w:tcPr>
          <w:p w14:paraId="1F755C9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6CBD1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Newlands Park</w:t>
            </w:r>
          </w:p>
        </w:tc>
        <w:tc>
          <w:tcPr>
            <w:tcW w:w="1340" w:type="dxa"/>
            <w:tcBorders>
              <w:top w:val="nil"/>
              <w:left w:val="nil"/>
              <w:bottom w:val="nil"/>
              <w:right w:val="nil"/>
            </w:tcBorders>
            <w:shd w:val="clear" w:color="auto" w:fill="auto"/>
            <w:vAlign w:val="center"/>
            <w:hideMark/>
          </w:tcPr>
          <w:p w14:paraId="0A9E8E0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7FBB231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32m south-east of its junction with Newlands Park (north-east spur road fronting no’s 27-38) to a point 50m south-east of its junction with Newlands Park (west spur road fronting no’s 1-14)</w:t>
            </w:r>
          </w:p>
        </w:tc>
      </w:tr>
      <w:tr w:rsidR="00736F8A" w:rsidRPr="00354E8E" w14:paraId="25BEC471" w14:textId="77777777" w:rsidTr="00D84E86">
        <w:trPr>
          <w:trHeight w:val="1125"/>
        </w:trPr>
        <w:tc>
          <w:tcPr>
            <w:tcW w:w="1340" w:type="dxa"/>
            <w:tcBorders>
              <w:top w:val="nil"/>
              <w:left w:val="nil"/>
              <w:bottom w:val="nil"/>
              <w:right w:val="nil"/>
            </w:tcBorders>
            <w:shd w:val="clear" w:color="auto" w:fill="auto"/>
            <w:vAlign w:val="center"/>
            <w:hideMark/>
          </w:tcPr>
          <w:p w14:paraId="4A1E824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79879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Newlands Park (south-west spur road fronting no’s 1-14)</w:t>
            </w:r>
          </w:p>
        </w:tc>
        <w:tc>
          <w:tcPr>
            <w:tcW w:w="1340" w:type="dxa"/>
            <w:tcBorders>
              <w:top w:val="nil"/>
              <w:left w:val="nil"/>
              <w:bottom w:val="nil"/>
              <w:right w:val="nil"/>
            </w:tcBorders>
            <w:shd w:val="clear" w:color="auto" w:fill="auto"/>
            <w:vAlign w:val="center"/>
            <w:hideMark/>
          </w:tcPr>
          <w:p w14:paraId="44524CA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All Sides</w:t>
            </w:r>
          </w:p>
        </w:tc>
        <w:tc>
          <w:tcPr>
            <w:tcW w:w="4800" w:type="dxa"/>
            <w:tcBorders>
              <w:top w:val="nil"/>
              <w:left w:val="nil"/>
              <w:bottom w:val="nil"/>
              <w:right w:val="nil"/>
            </w:tcBorders>
            <w:shd w:val="clear" w:color="auto" w:fill="auto"/>
            <w:vAlign w:val="center"/>
            <w:hideMark/>
          </w:tcPr>
          <w:p w14:paraId="24532BA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All sides for its entire length</w:t>
            </w:r>
          </w:p>
        </w:tc>
      </w:tr>
      <w:tr w:rsidR="00736F8A" w:rsidRPr="00354E8E" w14:paraId="1037EA5C" w14:textId="77777777" w:rsidTr="00D84E86">
        <w:trPr>
          <w:trHeight w:val="900"/>
        </w:trPr>
        <w:tc>
          <w:tcPr>
            <w:tcW w:w="1340" w:type="dxa"/>
            <w:tcBorders>
              <w:top w:val="nil"/>
              <w:left w:val="nil"/>
              <w:bottom w:val="nil"/>
              <w:right w:val="nil"/>
            </w:tcBorders>
            <w:shd w:val="clear" w:color="auto" w:fill="auto"/>
            <w:vAlign w:val="center"/>
            <w:hideMark/>
          </w:tcPr>
          <w:p w14:paraId="2282F8E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5942F5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Newlands Park (north east spur road fronting no’s 27-38)</w:t>
            </w:r>
          </w:p>
        </w:tc>
        <w:tc>
          <w:tcPr>
            <w:tcW w:w="1340" w:type="dxa"/>
            <w:tcBorders>
              <w:top w:val="nil"/>
              <w:left w:val="nil"/>
              <w:bottom w:val="nil"/>
              <w:right w:val="nil"/>
            </w:tcBorders>
            <w:shd w:val="clear" w:color="auto" w:fill="auto"/>
            <w:vAlign w:val="center"/>
            <w:hideMark/>
          </w:tcPr>
          <w:p w14:paraId="70E983A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All Sides</w:t>
            </w:r>
          </w:p>
        </w:tc>
        <w:tc>
          <w:tcPr>
            <w:tcW w:w="4800" w:type="dxa"/>
            <w:tcBorders>
              <w:top w:val="nil"/>
              <w:left w:val="nil"/>
              <w:bottom w:val="nil"/>
              <w:right w:val="nil"/>
            </w:tcBorders>
            <w:shd w:val="clear" w:color="auto" w:fill="auto"/>
            <w:vAlign w:val="center"/>
            <w:hideMark/>
          </w:tcPr>
          <w:p w14:paraId="496DB14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All sides for its entire length</w:t>
            </w:r>
          </w:p>
        </w:tc>
      </w:tr>
    </w:tbl>
    <w:p w14:paraId="4C2689E9" w14:textId="77777777" w:rsidR="00736F8A" w:rsidRDefault="00736F8A" w:rsidP="00736F8A"/>
    <w:p w14:paraId="7D859C36" w14:textId="77777777" w:rsidR="00736F8A" w:rsidRPr="00817154" w:rsidRDefault="00736F8A" w:rsidP="00736F8A">
      <w:pPr>
        <w:sectPr w:rsidR="00736F8A" w:rsidRPr="00817154" w:rsidSect="004D3C27">
          <w:headerReference w:type="default" r:id="rId57"/>
          <w:footerReference w:type="default" r:id="rId58"/>
          <w:pgSz w:w="11906" w:h="16838" w:code="9"/>
          <w:pgMar w:top="1440" w:right="1440" w:bottom="1440" w:left="1440" w:header="709" w:footer="709" w:gutter="0"/>
          <w:pgNumType w:start="1"/>
          <w:cols w:space="708"/>
          <w:titlePg/>
          <w:docGrid w:linePitch="360"/>
        </w:sectPr>
      </w:pPr>
    </w:p>
    <w:p w14:paraId="09C6CB64" w14:textId="77777777" w:rsidR="00736F8A" w:rsidRPr="00B55B3D" w:rsidRDefault="00736F8A" w:rsidP="00736F8A">
      <w:pPr>
        <w:pStyle w:val="Heading1"/>
        <w:rPr>
          <w:sz w:val="25"/>
          <w:szCs w:val="25"/>
        </w:rPr>
      </w:pPr>
      <w:r w:rsidRPr="00B55B3D">
        <w:t>Schedule 15</w:t>
      </w:r>
    </w:p>
    <w:p w14:paraId="2A7573E7" w14:textId="77777777" w:rsidR="00736F8A" w:rsidRPr="00817154" w:rsidRDefault="00736F8A" w:rsidP="00736F8A">
      <w:pPr>
        <w:pStyle w:val="Title"/>
      </w:pPr>
      <w:r w:rsidRPr="00817154">
        <w:t>No Waiting, 8.00am - 6.00pm, Monday – Saturday</w:t>
      </w:r>
    </w:p>
    <w:p w14:paraId="76EC1DB6"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29279512" w14:textId="77777777" w:rsidTr="00D84E86">
        <w:trPr>
          <w:trHeight w:val="660"/>
        </w:trPr>
        <w:tc>
          <w:tcPr>
            <w:tcW w:w="1340" w:type="dxa"/>
            <w:tcBorders>
              <w:top w:val="nil"/>
              <w:left w:val="nil"/>
              <w:bottom w:val="nil"/>
              <w:right w:val="nil"/>
            </w:tcBorders>
            <w:shd w:val="clear" w:color="auto" w:fill="auto"/>
            <w:vAlign w:val="center"/>
            <w:hideMark/>
          </w:tcPr>
          <w:p w14:paraId="5B3CC32E"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518A37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D44BBD7"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0E7013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6536A05D" w14:textId="77777777" w:rsidTr="00D84E86">
        <w:trPr>
          <w:trHeight w:val="660"/>
        </w:trPr>
        <w:tc>
          <w:tcPr>
            <w:tcW w:w="1340" w:type="dxa"/>
            <w:tcBorders>
              <w:top w:val="nil"/>
              <w:left w:val="nil"/>
              <w:bottom w:val="nil"/>
              <w:right w:val="nil"/>
            </w:tcBorders>
            <w:shd w:val="clear" w:color="auto" w:fill="auto"/>
            <w:noWrap/>
            <w:vAlign w:val="center"/>
            <w:hideMark/>
          </w:tcPr>
          <w:p w14:paraId="6E8E9C7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noWrap/>
            <w:vAlign w:val="center"/>
            <w:hideMark/>
          </w:tcPr>
          <w:p w14:paraId="7014912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Lowther Road</w:t>
            </w:r>
          </w:p>
        </w:tc>
        <w:tc>
          <w:tcPr>
            <w:tcW w:w="1340" w:type="dxa"/>
            <w:tcBorders>
              <w:top w:val="nil"/>
              <w:left w:val="nil"/>
              <w:bottom w:val="nil"/>
              <w:right w:val="nil"/>
            </w:tcBorders>
            <w:shd w:val="clear" w:color="auto" w:fill="auto"/>
            <w:noWrap/>
            <w:vAlign w:val="center"/>
            <w:hideMark/>
          </w:tcPr>
          <w:p w14:paraId="6010CFB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All Sides</w:t>
            </w:r>
          </w:p>
        </w:tc>
        <w:tc>
          <w:tcPr>
            <w:tcW w:w="4800" w:type="dxa"/>
            <w:tcBorders>
              <w:top w:val="nil"/>
              <w:left w:val="nil"/>
              <w:bottom w:val="nil"/>
              <w:right w:val="nil"/>
            </w:tcBorders>
            <w:shd w:val="clear" w:color="auto" w:fill="auto"/>
            <w:vAlign w:val="center"/>
            <w:hideMark/>
          </w:tcPr>
          <w:p w14:paraId="7FFE98B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The entire turning head at the south-west end (approximately 100m in length)</w:t>
            </w:r>
          </w:p>
        </w:tc>
      </w:tr>
    </w:tbl>
    <w:p w14:paraId="7BB30CFD" w14:textId="77777777" w:rsidR="00736F8A" w:rsidRDefault="00736F8A" w:rsidP="00736F8A"/>
    <w:p w14:paraId="1F0633C2" w14:textId="77777777" w:rsidR="00736F8A" w:rsidRPr="00817154" w:rsidRDefault="00736F8A" w:rsidP="00736F8A">
      <w:pPr>
        <w:sectPr w:rsidR="00736F8A" w:rsidRPr="00817154" w:rsidSect="004D3C27">
          <w:headerReference w:type="default" r:id="rId59"/>
          <w:footerReference w:type="default" r:id="rId60"/>
          <w:pgSz w:w="11906" w:h="16838" w:code="9"/>
          <w:pgMar w:top="1440" w:right="1440" w:bottom="1440" w:left="1440" w:header="709" w:footer="709" w:gutter="0"/>
          <w:pgNumType w:start="1"/>
          <w:cols w:space="708"/>
          <w:titlePg/>
          <w:docGrid w:linePitch="360"/>
        </w:sectPr>
      </w:pPr>
    </w:p>
    <w:p w14:paraId="4BFC580B" w14:textId="77777777" w:rsidR="00736F8A" w:rsidRPr="00B55B3D" w:rsidRDefault="00736F8A" w:rsidP="00736F8A">
      <w:pPr>
        <w:pStyle w:val="Heading1"/>
        <w:rPr>
          <w:sz w:val="25"/>
          <w:szCs w:val="25"/>
        </w:rPr>
      </w:pPr>
      <w:r w:rsidRPr="00B55B3D">
        <w:t>Schedule 16</w:t>
      </w:r>
    </w:p>
    <w:p w14:paraId="2ACA6B2D" w14:textId="77777777" w:rsidR="00736F8A" w:rsidRPr="00817154" w:rsidRDefault="00736F8A" w:rsidP="00736F8A">
      <w:pPr>
        <w:pStyle w:val="Title"/>
      </w:pPr>
      <w:r w:rsidRPr="00817154">
        <w:t>No Waiting, 8.00am - 5.00pm, Every Day</w:t>
      </w:r>
    </w:p>
    <w:p w14:paraId="327E5445"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647781C8" w14:textId="77777777" w:rsidTr="00D84E86">
        <w:trPr>
          <w:trHeight w:val="660"/>
        </w:trPr>
        <w:tc>
          <w:tcPr>
            <w:tcW w:w="1340" w:type="dxa"/>
            <w:tcBorders>
              <w:top w:val="nil"/>
              <w:left w:val="nil"/>
              <w:bottom w:val="nil"/>
              <w:right w:val="nil"/>
            </w:tcBorders>
            <w:shd w:val="clear" w:color="auto" w:fill="auto"/>
            <w:vAlign w:val="center"/>
            <w:hideMark/>
          </w:tcPr>
          <w:p w14:paraId="3373BA60"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9C1D082"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B69110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8BFE31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4CD638F8" w14:textId="77777777" w:rsidTr="00D84E86">
        <w:trPr>
          <w:trHeight w:val="735"/>
        </w:trPr>
        <w:tc>
          <w:tcPr>
            <w:tcW w:w="1340" w:type="dxa"/>
            <w:tcBorders>
              <w:top w:val="nil"/>
              <w:left w:val="nil"/>
              <w:bottom w:val="nil"/>
              <w:right w:val="nil"/>
            </w:tcBorders>
            <w:shd w:val="clear" w:color="auto" w:fill="auto"/>
            <w:noWrap/>
            <w:vAlign w:val="center"/>
            <w:hideMark/>
          </w:tcPr>
          <w:p w14:paraId="57BAB7B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noWrap/>
            <w:vAlign w:val="center"/>
            <w:hideMark/>
          </w:tcPr>
          <w:p w14:paraId="31279E9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Needham Drive</w:t>
            </w:r>
          </w:p>
        </w:tc>
        <w:tc>
          <w:tcPr>
            <w:tcW w:w="1340" w:type="dxa"/>
            <w:tcBorders>
              <w:top w:val="nil"/>
              <w:left w:val="nil"/>
              <w:bottom w:val="nil"/>
              <w:right w:val="nil"/>
            </w:tcBorders>
            <w:shd w:val="clear" w:color="auto" w:fill="auto"/>
            <w:noWrap/>
            <w:vAlign w:val="center"/>
            <w:hideMark/>
          </w:tcPr>
          <w:p w14:paraId="57FB9A8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6A65576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39m south-west of its junction with Newlands Lane South to a point 49m south-west of its junction with Newlands Lane South</w:t>
            </w:r>
          </w:p>
        </w:tc>
      </w:tr>
    </w:tbl>
    <w:p w14:paraId="51547149" w14:textId="77777777" w:rsidR="00736F8A" w:rsidRDefault="00736F8A" w:rsidP="00736F8A"/>
    <w:p w14:paraId="2F8AECA4" w14:textId="77777777" w:rsidR="00736F8A" w:rsidRPr="00817154" w:rsidRDefault="00736F8A" w:rsidP="00736F8A">
      <w:pPr>
        <w:sectPr w:rsidR="00736F8A" w:rsidRPr="00817154" w:rsidSect="004D3C27">
          <w:headerReference w:type="default" r:id="rId61"/>
          <w:footerReference w:type="default" r:id="rId62"/>
          <w:pgSz w:w="11906" w:h="16838" w:code="9"/>
          <w:pgMar w:top="1440" w:right="1440" w:bottom="1440" w:left="1440" w:header="709" w:footer="709" w:gutter="0"/>
          <w:pgNumType w:start="1"/>
          <w:cols w:space="708"/>
          <w:titlePg/>
          <w:docGrid w:linePitch="360"/>
        </w:sectPr>
      </w:pPr>
    </w:p>
    <w:p w14:paraId="7FA5115D" w14:textId="77777777" w:rsidR="00736F8A" w:rsidRPr="00B55B3D" w:rsidRDefault="00736F8A" w:rsidP="00736F8A">
      <w:pPr>
        <w:pStyle w:val="Heading1"/>
        <w:rPr>
          <w:sz w:val="25"/>
          <w:szCs w:val="25"/>
        </w:rPr>
      </w:pPr>
      <w:r w:rsidRPr="00B55B3D">
        <w:t>Schedule 17</w:t>
      </w:r>
    </w:p>
    <w:p w14:paraId="7A98090E" w14:textId="77777777" w:rsidR="00736F8A" w:rsidRPr="00817154" w:rsidRDefault="00736F8A" w:rsidP="00736F8A">
      <w:pPr>
        <w:pStyle w:val="Title"/>
      </w:pPr>
      <w:r w:rsidRPr="00817154">
        <w:t>No Waiting, Monday - Saturday</w:t>
      </w:r>
    </w:p>
    <w:p w14:paraId="35A04A0F" w14:textId="77777777" w:rsidR="00736F8A" w:rsidRDefault="00736F8A" w:rsidP="00736F8A"/>
    <w:p w14:paraId="6145F18C"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220DF6AD" w14:textId="77777777" w:rsidTr="00D84E86">
        <w:trPr>
          <w:trHeight w:val="660"/>
        </w:trPr>
        <w:tc>
          <w:tcPr>
            <w:tcW w:w="1340" w:type="dxa"/>
            <w:tcBorders>
              <w:top w:val="nil"/>
              <w:left w:val="nil"/>
              <w:bottom w:val="nil"/>
              <w:right w:val="nil"/>
            </w:tcBorders>
            <w:shd w:val="clear" w:color="auto" w:fill="auto"/>
            <w:vAlign w:val="center"/>
            <w:hideMark/>
          </w:tcPr>
          <w:p w14:paraId="5350685E"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EC0B630"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21A39A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323DE24"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61BB6763" w14:textId="77777777" w:rsidTr="00D84E86">
        <w:trPr>
          <w:trHeight w:val="675"/>
        </w:trPr>
        <w:tc>
          <w:tcPr>
            <w:tcW w:w="1340" w:type="dxa"/>
            <w:tcBorders>
              <w:top w:val="nil"/>
              <w:left w:val="nil"/>
              <w:bottom w:val="nil"/>
              <w:right w:val="nil"/>
            </w:tcBorders>
            <w:shd w:val="clear" w:color="auto" w:fill="auto"/>
            <w:vAlign w:val="center"/>
            <w:hideMark/>
          </w:tcPr>
          <w:p w14:paraId="0CBD1E65"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 xml:space="preserve">   </w:t>
            </w:r>
            <w:r w:rsidRPr="00354E8E">
              <w:rPr>
                <w:rFonts w:eastAsia="Times New Roman" w:cs="Arial"/>
                <w:color w:val="000000"/>
                <w:szCs w:val="16"/>
                <w:lang w:eastAsia="en-GB"/>
              </w:rPr>
              <w:t xml:space="preserve">Harrington  </w:t>
            </w:r>
          </w:p>
        </w:tc>
        <w:tc>
          <w:tcPr>
            <w:tcW w:w="1340" w:type="dxa"/>
            <w:tcBorders>
              <w:top w:val="nil"/>
              <w:left w:val="nil"/>
              <w:bottom w:val="nil"/>
              <w:right w:val="nil"/>
            </w:tcBorders>
            <w:shd w:val="clear" w:color="auto" w:fill="auto"/>
            <w:vAlign w:val="center"/>
            <w:hideMark/>
          </w:tcPr>
          <w:p w14:paraId="4E43D07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Eller Bank</w:t>
            </w:r>
          </w:p>
        </w:tc>
        <w:tc>
          <w:tcPr>
            <w:tcW w:w="1340" w:type="dxa"/>
            <w:tcBorders>
              <w:top w:val="nil"/>
              <w:left w:val="nil"/>
              <w:bottom w:val="nil"/>
              <w:right w:val="nil"/>
            </w:tcBorders>
            <w:shd w:val="clear" w:color="auto" w:fill="auto"/>
            <w:vAlign w:val="center"/>
            <w:hideMark/>
          </w:tcPr>
          <w:p w14:paraId="1AA18C4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bottom"/>
            <w:hideMark/>
          </w:tcPr>
          <w:p w14:paraId="428E220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12m west of its junction with Church Road (C2062) to a point 48m north-west of its junction with Church Road (C2062)</w:t>
            </w:r>
          </w:p>
        </w:tc>
      </w:tr>
    </w:tbl>
    <w:p w14:paraId="6D7A37CC" w14:textId="77777777" w:rsidR="00736F8A" w:rsidRPr="00817154" w:rsidRDefault="00736F8A" w:rsidP="00736F8A">
      <w:pPr>
        <w:sectPr w:rsidR="00736F8A" w:rsidRPr="00817154" w:rsidSect="004D3C27">
          <w:headerReference w:type="default" r:id="rId63"/>
          <w:footerReference w:type="default" r:id="rId64"/>
          <w:pgSz w:w="11906" w:h="16838" w:code="9"/>
          <w:pgMar w:top="1440" w:right="1440" w:bottom="1440" w:left="1440" w:header="709" w:footer="709" w:gutter="0"/>
          <w:pgNumType w:start="1"/>
          <w:cols w:space="708"/>
          <w:titlePg/>
          <w:docGrid w:linePitch="360"/>
        </w:sectPr>
      </w:pPr>
    </w:p>
    <w:p w14:paraId="490986F1" w14:textId="5A05DB13" w:rsidR="0041789B" w:rsidRPr="00042FEB" w:rsidRDefault="0041789B" w:rsidP="0041789B">
      <w:pPr>
        <w:pStyle w:val="Heading1"/>
        <w:rPr>
          <w:sz w:val="25"/>
          <w:szCs w:val="25"/>
        </w:rPr>
      </w:pPr>
      <w:r w:rsidRPr="00042FEB">
        <w:t>Schedule 17A</w:t>
      </w:r>
    </w:p>
    <w:p w14:paraId="0D8A9702" w14:textId="4174339F" w:rsidR="0041789B" w:rsidRPr="00042FEB" w:rsidRDefault="0041789B" w:rsidP="0041789B">
      <w:pPr>
        <w:pStyle w:val="Title"/>
      </w:pPr>
      <w:r w:rsidRPr="00042FEB">
        <w:t>Limited Waiting Parking Bay, Waiting limited to 20 minutes</w:t>
      </w:r>
    </w:p>
    <w:p w14:paraId="18CFD7D5" w14:textId="77777777" w:rsidR="0041789B" w:rsidRPr="00042FEB" w:rsidRDefault="0041789B" w:rsidP="0041789B"/>
    <w:p w14:paraId="7897D161" w14:textId="77777777" w:rsidR="0041789B" w:rsidRPr="00042FEB" w:rsidRDefault="0041789B" w:rsidP="0041789B"/>
    <w:tbl>
      <w:tblPr>
        <w:tblW w:w="8820" w:type="dxa"/>
        <w:tblLook w:val="04A0" w:firstRow="1" w:lastRow="0" w:firstColumn="1" w:lastColumn="0" w:noHBand="0" w:noVBand="1"/>
      </w:tblPr>
      <w:tblGrid>
        <w:gridCol w:w="1340"/>
        <w:gridCol w:w="1340"/>
        <w:gridCol w:w="1340"/>
        <w:gridCol w:w="4800"/>
      </w:tblGrid>
      <w:tr w:rsidR="00042FEB" w:rsidRPr="00042FEB" w14:paraId="17DE5344" w14:textId="77777777" w:rsidTr="00740195">
        <w:trPr>
          <w:trHeight w:val="660"/>
        </w:trPr>
        <w:tc>
          <w:tcPr>
            <w:tcW w:w="1340" w:type="dxa"/>
            <w:tcBorders>
              <w:top w:val="nil"/>
              <w:left w:val="nil"/>
              <w:bottom w:val="nil"/>
              <w:right w:val="nil"/>
            </w:tcBorders>
            <w:shd w:val="clear" w:color="auto" w:fill="auto"/>
            <w:vAlign w:val="center"/>
            <w:hideMark/>
          </w:tcPr>
          <w:p w14:paraId="73486F9F" w14:textId="77777777" w:rsidR="0041789B" w:rsidRPr="00042FEB" w:rsidRDefault="0041789B" w:rsidP="00740195">
            <w:pPr>
              <w:rPr>
                <w:rFonts w:eastAsia="Times New Roman" w:cs="Arial"/>
                <w:b/>
                <w:bCs/>
                <w:szCs w:val="16"/>
                <w:lang w:eastAsia="en-GB"/>
              </w:rPr>
            </w:pPr>
            <w:r w:rsidRPr="00042FEB">
              <w:rPr>
                <w:rFonts w:eastAsia="Times New Roman" w:cs="Arial"/>
                <w:b/>
                <w:bCs/>
                <w:szCs w:val="16"/>
                <w:lang w:eastAsia="en-GB"/>
              </w:rPr>
              <w:t>Town/ Village</w:t>
            </w:r>
          </w:p>
        </w:tc>
        <w:tc>
          <w:tcPr>
            <w:tcW w:w="1340" w:type="dxa"/>
            <w:tcBorders>
              <w:top w:val="nil"/>
              <w:left w:val="nil"/>
              <w:bottom w:val="nil"/>
              <w:right w:val="nil"/>
            </w:tcBorders>
            <w:shd w:val="clear" w:color="auto" w:fill="auto"/>
            <w:vAlign w:val="center"/>
            <w:hideMark/>
          </w:tcPr>
          <w:p w14:paraId="3CEF0A7E" w14:textId="77777777" w:rsidR="0041789B" w:rsidRPr="00042FEB" w:rsidRDefault="0041789B" w:rsidP="00740195">
            <w:pPr>
              <w:rPr>
                <w:rFonts w:eastAsia="Times New Roman" w:cs="Arial"/>
                <w:b/>
                <w:bCs/>
                <w:szCs w:val="16"/>
                <w:lang w:eastAsia="en-GB"/>
              </w:rPr>
            </w:pPr>
            <w:r w:rsidRPr="00042FEB">
              <w:rPr>
                <w:rFonts w:eastAsia="Times New Roman" w:cs="Arial"/>
                <w:b/>
                <w:bCs/>
                <w:szCs w:val="16"/>
                <w:lang w:eastAsia="en-GB"/>
              </w:rPr>
              <w:t>Street Name/ Number</w:t>
            </w:r>
          </w:p>
        </w:tc>
        <w:tc>
          <w:tcPr>
            <w:tcW w:w="1340" w:type="dxa"/>
            <w:tcBorders>
              <w:top w:val="nil"/>
              <w:left w:val="nil"/>
              <w:bottom w:val="nil"/>
              <w:right w:val="nil"/>
            </w:tcBorders>
            <w:shd w:val="clear" w:color="auto" w:fill="auto"/>
            <w:vAlign w:val="center"/>
            <w:hideMark/>
          </w:tcPr>
          <w:p w14:paraId="3972549F" w14:textId="77777777" w:rsidR="0041789B" w:rsidRPr="00042FEB" w:rsidRDefault="0041789B" w:rsidP="00740195">
            <w:pPr>
              <w:rPr>
                <w:rFonts w:eastAsia="Times New Roman" w:cs="Arial"/>
                <w:b/>
                <w:bCs/>
                <w:szCs w:val="16"/>
                <w:lang w:eastAsia="en-GB"/>
              </w:rPr>
            </w:pPr>
            <w:r w:rsidRPr="00042FEB">
              <w:rPr>
                <w:rFonts w:eastAsia="Times New Roman" w:cs="Arial"/>
                <w:b/>
                <w:bCs/>
                <w:szCs w:val="16"/>
                <w:lang w:eastAsia="en-GB"/>
              </w:rPr>
              <w:t>Side</w:t>
            </w:r>
          </w:p>
        </w:tc>
        <w:tc>
          <w:tcPr>
            <w:tcW w:w="4800" w:type="dxa"/>
            <w:tcBorders>
              <w:top w:val="nil"/>
              <w:left w:val="nil"/>
              <w:bottom w:val="nil"/>
              <w:right w:val="nil"/>
            </w:tcBorders>
            <w:shd w:val="clear" w:color="auto" w:fill="auto"/>
            <w:vAlign w:val="center"/>
            <w:hideMark/>
          </w:tcPr>
          <w:p w14:paraId="72253139" w14:textId="77777777" w:rsidR="0041789B" w:rsidRPr="00042FEB" w:rsidRDefault="0041789B" w:rsidP="00740195">
            <w:pPr>
              <w:rPr>
                <w:rFonts w:eastAsia="Times New Roman" w:cs="Arial"/>
                <w:b/>
                <w:bCs/>
                <w:szCs w:val="16"/>
                <w:lang w:eastAsia="en-GB"/>
              </w:rPr>
            </w:pPr>
            <w:r w:rsidRPr="00042FEB">
              <w:rPr>
                <w:rFonts w:eastAsia="Times New Roman" w:cs="Arial"/>
                <w:b/>
                <w:bCs/>
                <w:szCs w:val="16"/>
                <w:lang w:eastAsia="en-GB"/>
              </w:rPr>
              <w:t>Restricted Length</w:t>
            </w:r>
          </w:p>
        </w:tc>
      </w:tr>
      <w:tr w:rsidR="00042FEB" w:rsidRPr="00042FEB" w14:paraId="25FD16E2" w14:textId="77777777" w:rsidTr="000B5CA3">
        <w:trPr>
          <w:trHeight w:val="675"/>
        </w:trPr>
        <w:tc>
          <w:tcPr>
            <w:tcW w:w="1340" w:type="dxa"/>
            <w:tcBorders>
              <w:top w:val="nil"/>
              <w:left w:val="nil"/>
              <w:bottom w:val="nil"/>
              <w:right w:val="nil"/>
            </w:tcBorders>
            <w:shd w:val="clear" w:color="auto" w:fill="auto"/>
            <w:vAlign w:val="center"/>
            <w:hideMark/>
          </w:tcPr>
          <w:p w14:paraId="472D1F69" w14:textId="436ECC98" w:rsidR="00622760" w:rsidRPr="00042FEB" w:rsidRDefault="00622760" w:rsidP="00622760">
            <w:pPr>
              <w:rPr>
                <w:rFonts w:eastAsia="Times New Roman" w:cs="Arial"/>
                <w:b/>
                <w:bCs/>
                <w:szCs w:val="16"/>
                <w:lang w:eastAsia="en-GB"/>
              </w:rPr>
            </w:pPr>
            <w:r w:rsidRPr="00042FEB">
              <w:rPr>
                <w:rFonts w:eastAsia="Times New Roman" w:cs="Arial"/>
                <w:szCs w:val="16"/>
                <w:lang w:eastAsia="en-GB"/>
              </w:rPr>
              <w:t xml:space="preserve">Workington </w:t>
            </w:r>
          </w:p>
        </w:tc>
        <w:tc>
          <w:tcPr>
            <w:tcW w:w="1340" w:type="dxa"/>
            <w:tcBorders>
              <w:top w:val="nil"/>
              <w:left w:val="nil"/>
              <w:bottom w:val="nil"/>
              <w:right w:val="nil"/>
            </w:tcBorders>
            <w:shd w:val="clear" w:color="auto" w:fill="auto"/>
            <w:vAlign w:val="center"/>
            <w:hideMark/>
          </w:tcPr>
          <w:p w14:paraId="291AD277" w14:textId="48569C7F" w:rsidR="00622760" w:rsidRPr="00042FEB" w:rsidRDefault="00622760" w:rsidP="00622760">
            <w:pPr>
              <w:rPr>
                <w:rFonts w:eastAsia="Times New Roman" w:cs="Arial"/>
                <w:szCs w:val="16"/>
                <w:lang w:eastAsia="en-GB"/>
              </w:rPr>
            </w:pPr>
            <w:r w:rsidRPr="00042FEB">
              <w:rPr>
                <w:rFonts w:eastAsia="Times New Roman" w:cs="Arial"/>
                <w:szCs w:val="16"/>
                <w:lang w:eastAsia="en-GB"/>
              </w:rPr>
              <w:t>Central Way</w:t>
            </w:r>
          </w:p>
        </w:tc>
        <w:tc>
          <w:tcPr>
            <w:tcW w:w="1340" w:type="dxa"/>
            <w:tcBorders>
              <w:top w:val="nil"/>
              <w:left w:val="nil"/>
              <w:bottom w:val="nil"/>
              <w:right w:val="nil"/>
            </w:tcBorders>
            <w:shd w:val="clear" w:color="auto" w:fill="auto"/>
            <w:vAlign w:val="center"/>
            <w:hideMark/>
          </w:tcPr>
          <w:p w14:paraId="0508F879" w14:textId="4B0CC23B" w:rsidR="00622760" w:rsidRPr="00042FEB" w:rsidRDefault="00622760" w:rsidP="00622760">
            <w:pPr>
              <w:rPr>
                <w:rFonts w:eastAsia="Times New Roman" w:cs="Arial"/>
                <w:szCs w:val="16"/>
                <w:lang w:eastAsia="en-GB"/>
              </w:rPr>
            </w:pPr>
            <w:r w:rsidRPr="00042FEB">
              <w:rPr>
                <w:rFonts w:eastAsia="Times New Roman" w:cs="Arial"/>
                <w:szCs w:val="16"/>
                <w:lang w:eastAsia="en-GB"/>
              </w:rPr>
              <w:t>East</w:t>
            </w:r>
          </w:p>
        </w:tc>
        <w:tc>
          <w:tcPr>
            <w:tcW w:w="4800" w:type="dxa"/>
            <w:tcBorders>
              <w:top w:val="nil"/>
              <w:left w:val="nil"/>
              <w:bottom w:val="nil"/>
              <w:right w:val="nil"/>
            </w:tcBorders>
            <w:shd w:val="clear" w:color="auto" w:fill="auto"/>
            <w:vAlign w:val="center"/>
            <w:hideMark/>
          </w:tcPr>
          <w:p w14:paraId="4430FA3F" w14:textId="37095D4E" w:rsidR="00622760" w:rsidRPr="00042FEB" w:rsidRDefault="00622760" w:rsidP="00622760">
            <w:pPr>
              <w:rPr>
                <w:rFonts w:eastAsia="Times New Roman" w:cs="Arial"/>
                <w:szCs w:val="16"/>
                <w:lang w:eastAsia="en-GB"/>
              </w:rPr>
            </w:pPr>
            <w:r w:rsidRPr="00042FEB">
              <w:rPr>
                <w:rFonts w:eastAsia="Times New Roman" w:cs="Arial"/>
                <w:szCs w:val="16"/>
                <w:lang w:eastAsia="en-GB"/>
              </w:rPr>
              <w:t>From a point 108m south of its junction with Central Square to a point 125m south of its junction with Central Square</w:t>
            </w:r>
          </w:p>
        </w:tc>
      </w:tr>
    </w:tbl>
    <w:p w14:paraId="7FD3870C" w14:textId="7963A754" w:rsidR="0041789B" w:rsidRPr="0041789B" w:rsidRDefault="0041789B">
      <w:pPr>
        <w:spacing w:after="160" w:line="259" w:lineRule="auto"/>
        <w:rPr>
          <w:rFonts w:eastAsiaTheme="majorEastAsia" w:cstheme="majorBidi"/>
          <w:b/>
          <w:color w:val="00B050"/>
          <w:szCs w:val="32"/>
        </w:rPr>
      </w:pPr>
    </w:p>
    <w:p w14:paraId="55301791" w14:textId="77777777" w:rsidR="0041789B" w:rsidRDefault="0041789B">
      <w:pPr>
        <w:spacing w:after="160" w:line="259" w:lineRule="auto"/>
        <w:rPr>
          <w:rFonts w:eastAsiaTheme="majorEastAsia" w:cstheme="majorBidi"/>
          <w:b/>
          <w:szCs w:val="32"/>
        </w:rPr>
      </w:pPr>
      <w:r>
        <w:br w:type="page"/>
      </w:r>
    </w:p>
    <w:p w14:paraId="04BB9076" w14:textId="19E083E1" w:rsidR="00736F8A" w:rsidRPr="00B55B3D" w:rsidRDefault="00736F8A" w:rsidP="00736F8A">
      <w:pPr>
        <w:pStyle w:val="Heading1"/>
        <w:rPr>
          <w:sz w:val="25"/>
          <w:szCs w:val="25"/>
        </w:rPr>
      </w:pPr>
      <w:r w:rsidRPr="00B55B3D">
        <w:t>Schedule 18</w:t>
      </w:r>
    </w:p>
    <w:p w14:paraId="2AA1C261" w14:textId="77777777" w:rsidR="00736F8A" w:rsidRDefault="00736F8A" w:rsidP="00736F8A">
      <w:pPr>
        <w:pStyle w:val="Title"/>
      </w:pPr>
      <w:r w:rsidRPr="00B55B3D">
        <w:t>No Stopping on “School Keep Clear” Carriag</w:t>
      </w:r>
      <w:r>
        <w:t>eway Markings, 8.00am - 6.00pm,</w:t>
      </w:r>
    </w:p>
    <w:p w14:paraId="1AAACFF8" w14:textId="77777777" w:rsidR="00736F8A" w:rsidRDefault="00736F8A" w:rsidP="00736F8A">
      <w:pPr>
        <w:pStyle w:val="Title"/>
      </w:pPr>
      <w:r w:rsidRPr="00B55B3D">
        <w:t>Monday - Friday inclusive</w:t>
      </w:r>
    </w:p>
    <w:p w14:paraId="25F91092" w14:textId="77777777" w:rsidR="00736F8A" w:rsidRPr="00482F7E" w:rsidRDefault="00736F8A" w:rsidP="00736F8A"/>
    <w:tbl>
      <w:tblPr>
        <w:tblW w:w="8820" w:type="dxa"/>
        <w:tblLook w:val="04A0" w:firstRow="1" w:lastRow="0" w:firstColumn="1" w:lastColumn="0" w:noHBand="0" w:noVBand="1"/>
      </w:tblPr>
      <w:tblGrid>
        <w:gridCol w:w="1340"/>
        <w:gridCol w:w="1340"/>
        <w:gridCol w:w="1340"/>
        <w:gridCol w:w="4800"/>
      </w:tblGrid>
      <w:tr w:rsidR="00482F7E" w:rsidRPr="00482F7E" w14:paraId="4257842B" w14:textId="77777777" w:rsidTr="00D84E86">
        <w:trPr>
          <w:trHeight w:val="690"/>
        </w:trPr>
        <w:tc>
          <w:tcPr>
            <w:tcW w:w="1340" w:type="dxa"/>
            <w:tcBorders>
              <w:top w:val="nil"/>
              <w:left w:val="nil"/>
              <w:bottom w:val="nil"/>
              <w:right w:val="nil"/>
            </w:tcBorders>
            <w:shd w:val="clear" w:color="auto" w:fill="auto"/>
            <w:vAlign w:val="center"/>
            <w:hideMark/>
          </w:tcPr>
          <w:p w14:paraId="5EFD82B6"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Town/ Village</w:t>
            </w:r>
          </w:p>
        </w:tc>
        <w:tc>
          <w:tcPr>
            <w:tcW w:w="1340" w:type="dxa"/>
            <w:tcBorders>
              <w:top w:val="nil"/>
              <w:left w:val="nil"/>
              <w:bottom w:val="nil"/>
              <w:right w:val="nil"/>
            </w:tcBorders>
            <w:shd w:val="clear" w:color="auto" w:fill="auto"/>
            <w:vAlign w:val="center"/>
            <w:hideMark/>
          </w:tcPr>
          <w:p w14:paraId="3E8C5982"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Street Name/ Number</w:t>
            </w:r>
          </w:p>
        </w:tc>
        <w:tc>
          <w:tcPr>
            <w:tcW w:w="1340" w:type="dxa"/>
            <w:tcBorders>
              <w:top w:val="nil"/>
              <w:left w:val="nil"/>
              <w:bottom w:val="nil"/>
              <w:right w:val="nil"/>
            </w:tcBorders>
            <w:shd w:val="clear" w:color="auto" w:fill="auto"/>
            <w:vAlign w:val="center"/>
            <w:hideMark/>
          </w:tcPr>
          <w:p w14:paraId="29529E74"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Side</w:t>
            </w:r>
          </w:p>
        </w:tc>
        <w:tc>
          <w:tcPr>
            <w:tcW w:w="4800" w:type="dxa"/>
            <w:tcBorders>
              <w:top w:val="nil"/>
              <w:left w:val="nil"/>
              <w:bottom w:val="nil"/>
              <w:right w:val="nil"/>
            </w:tcBorders>
            <w:shd w:val="clear" w:color="auto" w:fill="auto"/>
            <w:vAlign w:val="center"/>
            <w:hideMark/>
          </w:tcPr>
          <w:p w14:paraId="619593E4"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Restricted Length</w:t>
            </w:r>
          </w:p>
        </w:tc>
      </w:tr>
      <w:tr w:rsidR="00482F7E" w:rsidRPr="00482F7E" w14:paraId="0F388C98" w14:textId="77777777" w:rsidTr="00D84E86">
        <w:trPr>
          <w:trHeight w:val="690"/>
        </w:trPr>
        <w:tc>
          <w:tcPr>
            <w:tcW w:w="1340" w:type="dxa"/>
            <w:tcBorders>
              <w:top w:val="nil"/>
              <w:left w:val="nil"/>
              <w:bottom w:val="nil"/>
              <w:right w:val="nil"/>
            </w:tcBorders>
            <w:shd w:val="clear" w:color="auto" w:fill="auto"/>
            <w:vAlign w:val="center"/>
            <w:hideMark/>
          </w:tcPr>
          <w:p w14:paraId="32764681"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Dean</w:t>
            </w:r>
          </w:p>
        </w:tc>
        <w:tc>
          <w:tcPr>
            <w:tcW w:w="1340" w:type="dxa"/>
            <w:tcBorders>
              <w:top w:val="nil"/>
              <w:left w:val="nil"/>
              <w:bottom w:val="nil"/>
              <w:right w:val="nil"/>
            </w:tcBorders>
            <w:shd w:val="clear" w:color="auto" w:fill="auto"/>
            <w:vAlign w:val="center"/>
            <w:hideMark/>
          </w:tcPr>
          <w:p w14:paraId="7E7B9761"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C2031</w:t>
            </w:r>
          </w:p>
        </w:tc>
        <w:tc>
          <w:tcPr>
            <w:tcW w:w="1340" w:type="dxa"/>
            <w:tcBorders>
              <w:top w:val="nil"/>
              <w:left w:val="nil"/>
              <w:bottom w:val="nil"/>
              <w:right w:val="nil"/>
            </w:tcBorders>
            <w:shd w:val="clear" w:color="auto" w:fill="auto"/>
            <w:vAlign w:val="center"/>
            <w:hideMark/>
          </w:tcPr>
          <w:p w14:paraId="666B603E"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40581C0A"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From a point 24m north east from its junction with the C2036 to a point 67m north east of its junction with the C2036</w:t>
            </w:r>
          </w:p>
        </w:tc>
      </w:tr>
      <w:tr w:rsidR="00482F7E" w:rsidRPr="00482F7E" w14:paraId="45E53623" w14:textId="77777777" w:rsidTr="00D84E86">
        <w:trPr>
          <w:trHeight w:val="690"/>
        </w:trPr>
        <w:tc>
          <w:tcPr>
            <w:tcW w:w="1340" w:type="dxa"/>
            <w:tcBorders>
              <w:top w:val="nil"/>
              <w:left w:val="nil"/>
              <w:bottom w:val="nil"/>
              <w:right w:val="nil"/>
            </w:tcBorders>
            <w:shd w:val="clear" w:color="auto" w:fill="auto"/>
            <w:vAlign w:val="center"/>
            <w:hideMark/>
          </w:tcPr>
          <w:p w14:paraId="07765859"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Dean</w:t>
            </w:r>
          </w:p>
        </w:tc>
        <w:tc>
          <w:tcPr>
            <w:tcW w:w="1340" w:type="dxa"/>
            <w:tcBorders>
              <w:top w:val="nil"/>
              <w:left w:val="nil"/>
              <w:bottom w:val="nil"/>
              <w:right w:val="nil"/>
            </w:tcBorders>
            <w:shd w:val="clear" w:color="auto" w:fill="auto"/>
            <w:vAlign w:val="center"/>
            <w:hideMark/>
          </w:tcPr>
          <w:p w14:paraId="6227F97D"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C2036</w:t>
            </w:r>
          </w:p>
        </w:tc>
        <w:tc>
          <w:tcPr>
            <w:tcW w:w="1340" w:type="dxa"/>
            <w:tcBorders>
              <w:top w:val="nil"/>
              <w:left w:val="nil"/>
              <w:bottom w:val="nil"/>
              <w:right w:val="nil"/>
            </w:tcBorders>
            <w:shd w:val="clear" w:color="auto" w:fill="auto"/>
            <w:vAlign w:val="center"/>
            <w:hideMark/>
          </w:tcPr>
          <w:p w14:paraId="329B223A"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North</w:t>
            </w:r>
          </w:p>
        </w:tc>
        <w:tc>
          <w:tcPr>
            <w:tcW w:w="4800" w:type="dxa"/>
            <w:tcBorders>
              <w:top w:val="nil"/>
              <w:left w:val="nil"/>
              <w:bottom w:val="nil"/>
              <w:right w:val="nil"/>
            </w:tcBorders>
            <w:shd w:val="clear" w:color="auto" w:fill="auto"/>
            <w:vAlign w:val="center"/>
            <w:hideMark/>
          </w:tcPr>
          <w:p w14:paraId="047CE18B"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From a point 22m north west from its junction with the C2031 to a point 57m north east of its junction with the C2031</w:t>
            </w:r>
          </w:p>
        </w:tc>
      </w:tr>
      <w:tr w:rsidR="00482F7E" w:rsidRPr="00482F7E" w14:paraId="0C6A030E" w14:textId="77777777" w:rsidTr="00D84E86">
        <w:trPr>
          <w:trHeight w:val="690"/>
        </w:trPr>
        <w:tc>
          <w:tcPr>
            <w:tcW w:w="1340" w:type="dxa"/>
            <w:tcBorders>
              <w:top w:val="nil"/>
              <w:left w:val="nil"/>
              <w:bottom w:val="nil"/>
              <w:right w:val="nil"/>
            </w:tcBorders>
            <w:shd w:val="clear" w:color="auto" w:fill="auto"/>
            <w:vAlign w:val="center"/>
            <w:hideMark/>
          </w:tcPr>
          <w:p w14:paraId="055AAFBD"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Great Clifton</w:t>
            </w:r>
          </w:p>
        </w:tc>
        <w:tc>
          <w:tcPr>
            <w:tcW w:w="1340" w:type="dxa"/>
            <w:tcBorders>
              <w:top w:val="nil"/>
              <w:left w:val="nil"/>
              <w:bottom w:val="nil"/>
              <w:right w:val="nil"/>
            </w:tcBorders>
            <w:shd w:val="clear" w:color="auto" w:fill="auto"/>
            <w:vAlign w:val="center"/>
            <w:hideMark/>
          </w:tcPr>
          <w:p w14:paraId="0314A308"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Lane leading to Derwent Vale</w:t>
            </w:r>
          </w:p>
        </w:tc>
        <w:tc>
          <w:tcPr>
            <w:tcW w:w="1340" w:type="dxa"/>
            <w:tcBorders>
              <w:top w:val="nil"/>
              <w:left w:val="nil"/>
              <w:bottom w:val="nil"/>
              <w:right w:val="nil"/>
            </w:tcBorders>
            <w:shd w:val="clear" w:color="auto" w:fill="auto"/>
            <w:vAlign w:val="center"/>
            <w:hideMark/>
          </w:tcPr>
          <w:p w14:paraId="49BF1451"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North</w:t>
            </w:r>
          </w:p>
        </w:tc>
        <w:tc>
          <w:tcPr>
            <w:tcW w:w="4800" w:type="dxa"/>
            <w:tcBorders>
              <w:top w:val="nil"/>
              <w:left w:val="nil"/>
              <w:bottom w:val="nil"/>
              <w:right w:val="nil"/>
            </w:tcBorders>
            <w:shd w:val="clear" w:color="auto" w:fill="auto"/>
            <w:vAlign w:val="center"/>
            <w:hideMark/>
          </w:tcPr>
          <w:p w14:paraId="427B39ED"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From a point at its junction with the PCV entrance to the school to a point at its junction with the PCV exit from the school Junior School</w:t>
            </w:r>
          </w:p>
        </w:tc>
      </w:tr>
      <w:tr w:rsidR="00736F8A" w:rsidRPr="00354E8E" w14:paraId="1BE85507" w14:textId="77777777" w:rsidTr="00D84E86">
        <w:trPr>
          <w:trHeight w:val="690"/>
        </w:trPr>
        <w:tc>
          <w:tcPr>
            <w:tcW w:w="1340" w:type="dxa"/>
            <w:tcBorders>
              <w:top w:val="nil"/>
              <w:left w:val="nil"/>
              <w:bottom w:val="nil"/>
              <w:right w:val="nil"/>
            </w:tcBorders>
            <w:shd w:val="clear" w:color="auto" w:fill="auto"/>
            <w:vAlign w:val="center"/>
            <w:hideMark/>
          </w:tcPr>
          <w:p w14:paraId="5A03EE4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3D8EA7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Furness Road</w:t>
            </w:r>
          </w:p>
        </w:tc>
        <w:tc>
          <w:tcPr>
            <w:tcW w:w="1340" w:type="dxa"/>
            <w:tcBorders>
              <w:top w:val="nil"/>
              <w:left w:val="nil"/>
              <w:bottom w:val="nil"/>
              <w:right w:val="nil"/>
            </w:tcBorders>
            <w:shd w:val="clear" w:color="auto" w:fill="auto"/>
            <w:vAlign w:val="center"/>
            <w:hideMark/>
          </w:tcPr>
          <w:p w14:paraId="13A8AF4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959FA6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104m north-east of its junction with Newlands Lane South of a point 148m north-east of its junction with Newlands Lane South</w:t>
            </w:r>
          </w:p>
        </w:tc>
      </w:tr>
      <w:tr w:rsidR="00736F8A" w:rsidRPr="00354E8E" w14:paraId="7C1929F8" w14:textId="77777777" w:rsidTr="00D84E86">
        <w:trPr>
          <w:trHeight w:val="690"/>
        </w:trPr>
        <w:tc>
          <w:tcPr>
            <w:tcW w:w="1340" w:type="dxa"/>
            <w:tcBorders>
              <w:top w:val="nil"/>
              <w:left w:val="nil"/>
              <w:bottom w:val="nil"/>
              <w:right w:val="nil"/>
            </w:tcBorders>
            <w:shd w:val="clear" w:color="auto" w:fill="auto"/>
            <w:vAlign w:val="center"/>
            <w:hideMark/>
          </w:tcPr>
          <w:p w14:paraId="3B12C0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980976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Harrington Road </w:t>
            </w:r>
          </w:p>
        </w:tc>
        <w:tc>
          <w:tcPr>
            <w:tcW w:w="1340" w:type="dxa"/>
            <w:tcBorders>
              <w:top w:val="nil"/>
              <w:left w:val="nil"/>
              <w:bottom w:val="nil"/>
              <w:right w:val="nil"/>
            </w:tcBorders>
            <w:shd w:val="clear" w:color="auto" w:fill="auto"/>
            <w:vAlign w:val="center"/>
            <w:hideMark/>
          </w:tcPr>
          <w:p w14:paraId="353CE03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7B72BF1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43m south-west of its junction with Guard Street to a point 73m south-west of its junction with Guard Street</w:t>
            </w:r>
          </w:p>
        </w:tc>
      </w:tr>
      <w:tr w:rsidR="00736F8A" w:rsidRPr="00354E8E" w14:paraId="05BEC01C" w14:textId="77777777" w:rsidTr="00D84E86">
        <w:trPr>
          <w:trHeight w:val="690"/>
        </w:trPr>
        <w:tc>
          <w:tcPr>
            <w:tcW w:w="1340" w:type="dxa"/>
            <w:tcBorders>
              <w:top w:val="nil"/>
              <w:left w:val="nil"/>
              <w:bottom w:val="nil"/>
              <w:right w:val="nil"/>
            </w:tcBorders>
            <w:shd w:val="clear" w:color="auto" w:fill="auto"/>
            <w:vAlign w:val="center"/>
            <w:hideMark/>
          </w:tcPr>
          <w:p w14:paraId="6C6C08D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79C737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High Street / Cross Hill</w:t>
            </w:r>
          </w:p>
        </w:tc>
        <w:tc>
          <w:tcPr>
            <w:tcW w:w="1340" w:type="dxa"/>
            <w:tcBorders>
              <w:top w:val="nil"/>
              <w:left w:val="nil"/>
              <w:bottom w:val="nil"/>
              <w:right w:val="nil"/>
            </w:tcBorders>
            <w:shd w:val="clear" w:color="auto" w:fill="auto"/>
            <w:vAlign w:val="center"/>
            <w:hideMark/>
          </w:tcPr>
          <w:p w14:paraId="1806F8E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E87406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87m north-west of its junction with Stanbeck Meadows to a point 111m north-west of its junction with Stanbeck Meadows</w:t>
            </w:r>
          </w:p>
        </w:tc>
      </w:tr>
      <w:tr w:rsidR="00736F8A" w:rsidRPr="00354E8E" w14:paraId="3042EB0F" w14:textId="77777777" w:rsidTr="00D84E86">
        <w:trPr>
          <w:trHeight w:val="690"/>
        </w:trPr>
        <w:tc>
          <w:tcPr>
            <w:tcW w:w="1340" w:type="dxa"/>
            <w:tcBorders>
              <w:top w:val="nil"/>
              <w:left w:val="nil"/>
              <w:bottom w:val="nil"/>
              <w:right w:val="nil"/>
            </w:tcBorders>
            <w:shd w:val="clear" w:color="auto" w:fill="auto"/>
            <w:vAlign w:val="center"/>
            <w:hideMark/>
          </w:tcPr>
          <w:p w14:paraId="01DC9BF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758D3AA"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Holden Road</w:t>
            </w:r>
          </w:p>
        </w:tc>
        <w:tc>
          <w:tcPr>
            <w:tcW w:w="1340" w:type="dxa"/>
            <w:tcBorders>
              <w:top w:val="nil"/>
              <w:left w:val="nil"/>
              <w:bottom w:val="nil"/>
              <w:right w:val="nil"/>
            </w:tcBorders>
            <w:shd w:val="clear" w:color="auto" w:fill="auto"/>
            <w:vAlign w:val="center"/>
            <w:hideMark/>
          </w:tcPr>
          <w:p w14:paraId="75BCCE50"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Both Sides</w:t>
            </w:r>
          </w:p>
        </w:tc>
        <w:tc>
          <w:tcPr>
            <w:tcW w:w="4800" w:type="dxa"/>
            <w:tcBorders>
              <w:top w:val="nil"/>
              <w:left w:val="nil"/>
              <w:bottom w:val="nil"/>
              <w:right w:val="nil"/>
            </w:tcBorders>
            <w:shd w:val="clear" w:color="auto" w:fill="auto"/>
            <w:vAlign w:val="center"/>
            <w:hideMark/>
          </w:tcPr>
          <w:p w14:paraId="6743D4AD"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From a point 14m north-west of its junction with Moorclose Road to a point 53m north-west of its junction with Moorclose Road</w:t>
            </w:r>
          </w:p>
        </w:tc>
      </w:tr>
      <w:tr w:rsidR="00736F8A" w:rsidRPr="00354E8E" w14:paraId="383BC186" w14:textId="77777777" w:rsidTr="00D84E86">
        <w:trPr>
          <w:trHeight w:val="690"/>
        </w:trPr>
        <w:tc>
          <w:tcPr>
            <w:tcW w:w="1340" w:type="dxa"/>
            <w:tcBorders>
              <w:top w:val="nil"/>
              <w:left w:val="nil"/>
              <w:bottom w:val="nil"/>
              <w:right w:val="nil"/>
            </w:tcBorders>
            <w:shd w:val="clear" w:color="auto" w:fill="auto"/>
            <w:vAlign w:val="center"/>
            <w:hideMark/>
          </w:tcPr>
          <w:p w14:paraId="12405BB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A0C51D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William Street</w:t>
            </w:r>
          </w:p>
        </w:tc>
        <w:tc>
          <w:tcPr>
            <w:tcW w:w="1340" w:type="dxa"/>
            <w:tcBorders>
              <w:top w:val="nil"/>
              <w:left w:val="nil"/>
              <w:bottom w:val="nil"/>
              <w:right w:val="nil"/>
            </w:tcBorders>
            <w:shd w:val="clear" w:color="auto" w:fill="auto"/>
            <w:vAlign w:val="center"/>
            <w:hideMark/>
          </w:tcPr>
          <w:p w14:paraId="55AC08A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43D407C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28m east of its junction with William Street to a point 53m east of its junction with William Street</w:t>
            </w:r>
          </w:p>
        </w:tc>
      </w:tr>
    </w:tbl>
    <w:p w14:paraId="677C1628" w14:textId="77777777" w:rsidR="00736F8A" w:rsidRDefault="00736F8A" w:rsidP="00736F8A"/>
    <w:p w14:paraId="1E6AECA0" w14:textId="77777777" w:rsidR="00736F8A" w:rsidRPr="00817154" w:rsidRDefault="00736F8A" w:rsidP="00736F8A">
      <w:pPr>
        <w:sectPr w:rsidR="00736F8A" w:rsidRPr="00817154" w:rsidSect="004D3C27">
          <w:headerReference w:type="default" r:id="rId65"/>
          <w:footerReference w:type="default" r:id="rId66"/>
          <w:pgSz w:w="11906" w:h="16838" w:code="9"/>
          <w:pgMar w:top="1440" w:right="1440" w:bottom="1440" w:left="1440" w:header="709" w:footer="709" w:gutter="0"/>
          <w:pgNumType w:start="1"/>
          <w:cols w:space="708"/>
          <w:titlePg/>
          <w:docGrid w:linePitch="360"/>
        </w:sectPr>
      </w:pPr>
    </w:p>
    <w:p w14:paraId="070485C7" w14:textId="77777777" w:rsidR="00736F8A" w:rsidRDefault="00736F8A" w:rsidP="00736F8A">
      <w:pPr>
        <w:pStyle w:val="Heading1"/>
      </w:pPr>
      <w:r>
        <w:t>Schedule 19</w:t>
      </w:r>
    </w:p>
    <w:p w14:paraId="538CD9FD" w14:textId="77777777" w:rsidR="00736F8A" w:rsidRDefault="00736F8A" w:rsidP="00736F8A">
      <w:pPr>
        <w:pStyle w:val="Title"/>
      </w:pPr>
      <w:r w:rsidRPr="00B55B3D">
        <w:t>No Stopping on “School Ke</w:t>
      </w:r>
      <w:r>
        <w:t>ep Clear” Carriageway Markings,</w:t>
      </w:r>
    </w:p>
    <w:p w14:paraId="5D93AFAD" w14:textId="77777777" w:rsidR="00736F8A" w:rsidRPr="00817154" w:rsidRDefault="00736F8A" w:rsidP="00736F8A">
      <w:pPr>
        <w:pStyle w:val="Title"/>
      </w:pPr>
      <w:r w:rsidRPr="00817154">
        <w:t>8.30 am – 9.15 am and 3.00 pm – 4.00 pm, Monday – Friday</w:t>
      </w:r>
    </w:p>
    <w:p w14:paraId="05C767DA"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35E6A243" w14:textId="77777777" w:rsidTr="00D84E86">
        <w:trPr>
          <w:trHeight w:val="690"/>
        </w:trPr>
        <w:tc>
          <w:tcPr>
            <w:tcW w:w="1340" w:type="dxa"/>
            <w:tcBorders>
              <w:top w:val="nil"/>
              <w:left w:val="nil"/>
              <w:bottom w:val="nil"/>
              <w:right w:val="nil"/>
            </w:tcBorders>
            <w:shd w:val="clear" w:color="auto" w:fill="auto"/>
            <w:vAlign w:val="center"/>
            <w:hideMark/>
          </w:tcPr>
          <w:p w14:paraId="4DE7CE2B"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50DD1565"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C8AB25C"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FE9581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5A1F8555" w14:textId="77777777" w:rsidTr="00D84E86">
        <w:trPr>
          <w:trHeight w:val="690"/>
        </w:trPr>
        <w:tc>
          <w:tcPr>
            <w:tcW w:w="1340" w:type="dxa"/>
            <w:tcBorders>
              <w:top w:val="nil"/>
              <w:left w:val="nil"/>
              <w:bottom w:val="nil"/>
              <w:right w:val="nil"/>
            </w:tcBorders>
            <w:shd w:val="clear" w:color="auto" w:fill="auto"/>
            <w:vAlign w:val="center"/>
            <w:hideMark/>
          </w:tcPr>
          <w:p w14:paraId="6BEBA7B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4A8D632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340" w:type="dxa"/>
            <w:tcBorders>
              <w:top w:val="nil"/>
              <w:left w:val="nil"/>
              <w:bottom w:val="nil"/>
              <w:right w:val="nil"/>
            </w:tcBorders>
            <w:shd w:val="clear" w:color="auto" w:fill="auto"/>
            <w:vAlign w:val="center"/>
            <w:hideMark/>
          </w:tcPr>
          <w:p w14:paraId="2D22BDF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28DDA56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Eadie Street to a point 27m north-east of its junction with Eadie Street</w:t>
            </w:r>
          </w:p>
        </w:tc>
      </w:tr>
      <w:tr w:rsidR="00736F8A" w:rsidRPr="00354E8E" w14:paraId="762B3C5B" w14:textId="77777777" w:rsidTr="00D84E86">
        <w:trPr>
          <w:trHeight w:val="690"/>
        </w:trPr>
        <w:tc>
          <w:tcPr>
            <w:tcW w:w="1340" w:type="dxa"/>
            <w:tcBorders>
              <w:top w:val="nil"/>
              <w:left w:val="nil"/>
              <w:bottom w:val="nil"/>
              <w:right w:val="nil"/>
            </w:tcBorders>
            <w:shd w:val="clear" w:color="auto" w:fill="auto"/>
            <w:vAlign w:val="center"/>
            <w:hideMark/>
          </w:tcPr>
          <w:p w14:paraId="064B061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07347B2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Church Road (C2062)</w:t>
            </w:r>
          </w:p>
        </w:tc>
        <w:tc>
          <w:tcPr>
            <w:tcW w:w="1340" w:type="dxa"/>
            <w:tcBorders>
              <w:top w:val="nil"/>
              <w:left w:val="nil"/>
              <w:bottom w:val="nil"/>
              <w:right w:val="nil"/>
            </w:tcBorders>
            <w:shd w:val="clear" w:color="auto" w:fill="auto"/>
            <w:vAlign w:val="center"/>
            <w:hideMark/>
          </w:tcPr>
          <w:p w14:paraId="0364DA1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F0E645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Eadie Street to a point 19m south-west of its junction with Eadie Street</w:t>
            </w:r>
          </w:p>
        </w:tc>
      </w:tr>
      <w:tr w:rsidR="00736F8A" w:rsidRPr="00354E8E" w14:paraId="1D7BF028" w14:textId="77777777" w:rsidTr="00D84E86">
        <w:trPr>
          <w:trHeight w:val="690"/>
        </w:trPr>
        <w:tc>
          <w:tcPr>
            <w:tcW w:w="1340" w:type="dxa"/>
            <w:tcBorders>
              <w:top w:val="nil"/>
              <w:left w:val="nil"/>
              <w:bottom w:val="nil"/>
              <w:right w:val="nil"/>
            </w:tcBorders>
            <w:shd w:val="clear" w:color="auto" w:fill="auto"/>
            <w:vAlign w:val="center"/>
            <w:hideMark/>
          </w:tcPr>
          <w:p w14:paraId="73B7737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5FD527D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Eadie Street</w:t>
            </w:r>
          </w:p>
        </w:tc>
        <w:tc>
          <w:tcPr>
            <w:tcW w:w="1340" w:type="dxa"/>
            <w:tcBorders>
              <w:top w:val="nil"/>
              <w:left w:val="nil"/>
              <w:bottom w:val="nil"/>
              <w:right w:val="nil"/>
            </w:tcBorders>
            <w:shd w:val="clear" w:color="auto" w:fill="auto"/>
            <w:vAlign w:val="center"/>
            <w:hideMark/>
          </w:tcPr>
          <w:p w14:paraId="0F66694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800" w:type="dxa"/>
            <w:tcBorders>
              <w:top w:val="nil"/>
              <w:left w:val="nil"/>
              <w:bottom w:val="nil"/>
              <w:right w:val="nil"/>
            </w:tcBorders>
            <w:shd w:val="clear" w:color="auto" w:fill="auto"/>
            <w:vAlign w:val="center"/>
            <w:hideMark/>
          </w:tcPr>
          <w:p w14:paraId="66E2950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Church Road (C2062) to a point 10m south-east of its junction with Church Road (C2062)</w:t>
            </w:r>
          </w:p>
        </w:tc>
      </w:tr>
    </w:tbl>
    <w:p w14:paraId="36B8F45E" w14:textId="77777777" w:rsidR="00736F8A" w:rsidRDefault="00736F8A" w:rsidP="00736F8A"/>
    <w:p w14:paraId="708378B6" w14:textId="77777777" w:rsidR="00736F8A" w:rsidRPr="00817154" w:rsidRDefault="00736F8A" w:rsidP="00736F8A">
      <w:pPr>
        <w:sectPr w:rsidR="00736F8A" w:rsidRPr="00817154" w:rsidSect="004D3C27">
          <w:headerReference w:type="default" r:id="rId67"/>
          <w:footerReference w:type="default" r:id="rId68"/>
          <w:pgSz w:w="11906" w:h="16838" w:code="9"/>
          <w:pgMar w:top="1440" w:right="1440" w:bottom="1440" w:left="1440" w:header="709" w:footer="709" w:gutter="0"/>
          <w:pgNumType w:start="1"/>
          <w:cols w:space="708"/>
          <w:titlePg/>
          <w:docGrid w:linePitch="360"/>
        </w:sectPr>
      </w:pPr>
    </w:p>
    <w:p w14:paraId="7EBAD1A7" w14:textId="6073841E" w:rsidR="00736F8A" w:rsidRPr="00B55B3D" w:rsidRDefault="00736F8A" w:rsidP="00736F8A">
      <w:pPr>
        <w:pStyle w:val="Heading1"/>
        <w:rPr>
          <w:sz w:val="25"/>
          <w:szCs w:val="25"/>
        </w:rPr>
      </w:pPr>
      <w:r w:rsidRPr="00B55B3D">
        <w:t>Schedule 20</w:t>
      </w:r>
      <w:r w:rsidR="002C7289">
        <w:t xml:space="preserve"> – Part 1</w:t>
      </w:r>
    </w:p>
    <w:p w14:paraId="6009F777" w14:textId="77777777" w:rsidR="00736F8A" w:rsidRPr="00817154" w:rsidRDefault="00736F8A" w:rsidP="00736F8A">
      <w:pPr>
        <w:pStyle w:val="Title"/>
      </w:pPr>
      <w:r w:rsidRPr="00817154">
        <w:t>No Loading or Unloading At Any Time</w:t>
      </w:r>
    </w:p>
    <w:p w14:paraId="79677D8C" w14:textId="77777777" w:rsidR="00736F8A" w:rsidRDefault="00736F8A" w:rsidP="00736F8A"/>
    <w:tbl>
      <w:tblPr>
        <w:tblW w:w="8820" w:type="dxa"/>
        <w:tblLook w:val="04A0" w:firstRow="1" w:lastRow="0" w:firstColumn="1" w:lastColumn="0" w:noHBand="0" w:noVBand="1"/>
      </w:tblPr>
      <w:tblGrid>
        <w:gridCol w:w="1327"/>
        <w:gridCol w:w="1333"/>
        <w:gridCol w:w="1706"/>
        <w:gridCol w:w="4454"/>
      </w:tblGrid>
      <w:tr w:rsidR="00736F8A" w:rsidRPr="00354E8E" w14:paraId="6CB4B37D" w14:textId="77777777" w:rsidTr="00482F7E">
        <w:trPr>
          <w:trHeight w:val="675"/>
        </w:trPr>
        <w:tc>
          <w:tcPr>
            <w:tcW w:w="1327" w:type="dxa"/>
            <w:tcBorders>
              <w:top w:val="nil"/>
              <w:left w:val="nil"/>
              <w:bottom w:val="nil"/>
              <w:right w:val="nil"/>
            </w:tcBorders>
            <w:shd w:val="clear" w:color="auto" w:fill="auto"/>
            <w:vAlign w:val="center"/>
            <w:hideMark/>
          </w:tcPr>
          <w:p w14:paraId="12486497"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33" w:type="dxa"/>
            <w:tcBorders>
              <w:top w:val="nil"/>
              <w:left w:val="nil"/>
              <w:bottom w:val="nil"/>
              <w:right w:val="nil"/>
            </w:tcBorders>
            <w:shd w:val="clear" w:color="auto" w:fill="auto"/>
            <w:vAlign w:val="center"/>
            <w:hideMark/>
          </w:tcPr>
          <w:p w14:paraId="7E47AABA"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706" w:type="dxa"/>
            <w:tcBorders>
              <w:top w:val="nil"/>
              <w:left w:val="nil"/>
              <w:bottom w:val="nil"/>
              <w:right w:val="nil"/>
            </w:tcBorders>
            <w:shd w:val="clear" w:color="auto" w:fill="auto"/>
            <w:vAlign w:val="center"/>
            <w:hideMark/>
          </w:tcPr>
          <w:p w14:paraId="1E6D926A"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454" w:type="dxa"/>
            <w:tcBorders>
              <w:top w:val="nil"/>
              <w:left w:val="nil"/>
              <w:bottom w:val="nil"/>
              <w:right w:val="nil"/>
            </w:tcBorders>
            <w:shd w:val="clear" w:color="auto" w:fill="auto"/>
            <w:vAlign w:val="center"/>
            <w:hideMark/>
          </w:tcPr>
          <w:p w14:paraId="6C96B543"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0AD13B98" w14:textId="77777777" w:rsidTr="00482F7E">
        <w:trPr>
          <w:trHeight w:val="675"/>
        </w:trPr>
        <w:tc>
          <w:tcPr>
            <w:tcW w:w="1327" w:type="dxa"/>
            <w:tcBorders>
              <w:top w:val="nil"/>
              <w:left w:val="nil"/>
              <w:bottom w:val="nil"/>
              <w:right w:val="nil"/>
            </w:tcBorders>
            <w:shd w:val="clear" w:color="auto" w:fill="auto"/>
            <w:vAlign w:val="center"/>
            <w:hideMark/>
          </w:tcPr>
          <w:p w14:paraId="20DF959A" w14:textId="77777777" w:rsidR="00736F8A" w:rsidRPr="00B62792" w:rsidRDefault="00736F8A" w:rsidP="00D84E86">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3C7AEA98" w14:textId="77777777" w:rsidR="00736F8A" w:rsidRPr="00B62792" w:rsidRDefault="00736F8A" w:rsidP="00D84E86">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5286A528" w14:textId="77777777" w:rsidR="00736F8A" w:rsidRPr="00B62792" w:rsidRDefault="00736F8A" w:rsidP="00D84E86">
            <w:pPr>
              <w:rPr>
                <w:rFonts w:eastAsia="Times New Roman" w:cs="Arial"/>
                <w:szCs w:val="16"/>
                <w:lang w:eastAsia="en-GB"/>
              </w:rPr>
            </w:pPr>
            <w:r w:rsidRPr="00B62792">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127AC481" w14:textId="5C60AB6D" w:rsidR="00736F8A" w:rsidRPr="00B62792" w:rsidRDefault="00736F8A" w:rsidP="00D84E86">
            <w:pPr>
              <w:rPr>
                <w:rFonts w:eastAsia="Times New Roman" w:cs="Arial"/>
                <w:szCs w:val="16"/>
                <w:lang w:eastAsia="en-GB"/>
              </w:rPr>
            </w:pPr>
            <w:r w:rsidRPr="00B62792">
              <w:rPr>
                <w:rFonts w:eastAsia="Times New Roman" w:cs="Arial"/>
                <w:szCs w:val="16"/>
                <w:lang w:eastAsia="en-GB"/>
              </w:rPr>
              <w:t>From a point at its junction with Central Square to a point 79m north-east of its junction with Central Square</w:t>
            </w:r>
            <w:r w:rsidR="0004622E" w:rsidRPr="00B62792">
              <w:rPr>
                <w:rFonts w:eastAsia="Times New Roman" w:cs="Arial"/>
                <w:szCs w:val="16"/>
                <w:lang w:eastAsia="en-GB"/>
              </w:rPr>
              <w:t xml:space="preserve"> (TO BE REVOKED </w:t>
            </w:r>
            <w:r w:rsidR="009B749D">
              <w:rPr>
                <w:rFonts w:eastAsia="Times New Roman" w:cs="Arial"/>
                <w:szCs w:val="16"/>
                <w:lang w:eastAsia="en-GB"/>
              </w:rPr>
              <w:t>29/05</w:t>
            </w:r>
            <w:r w:rsidR="0004622E" w:rsidRPr="00B62792">
              <w:rPr>
                <w:rFonts w:eastAsia="Times New Roman" w:cs="Arial"/>
                <w:szCs w:val="16"/>
                <w:lang w:eastAsia="en-GB"/>
              </w:rPr>
              <w:t>/26 UNDER SCHEDULE 20 PART 2)</w:t>
            </w:r>
          </w:p>
        </w:tc>
      </w:tr>
      <w:tr w:rsidR="00736F8A" w:rsidRPr="00354E8E" w14:paraId="4F84187C" w14:textId="77777777" w:rsidTr="00482F7E">
        <w:trPr>
          <w:trHeight w:val="675"/>
        </w:trPr>
        <w:tc>
          <w:tcPr>
            <w:tcW w:w="1327" w:type="dxa"/>
            <w:tcBorders>
              <w:top w:val="nil"/>
              <w:left w:val="nil"/>
              <w:bottom w:val="nil"/>
              <w:right w:val="nil"/>
            </w:tcBorders>
            <w:shd w:val="clear" w:color="auto" w:fill="auto"/>
            <w:vAlign w:val="center"/>
            <w:hideMark/>
          </w:tcPr>
          <w:p w14:paraId="17E7E893" w14:textId="77777777" w:rsidR="00736F8A" w:rsidRPr="00B62792" w:rsidRDefault="00736F8A" w:rsidP="00D84E86">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36D20547" w14:textId="77777777" w:rsidR="00736F8A" w:rsidRPr="00B62792" w:rsidRDefault="00736F8A" w:rsidP="00D84E86">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32213F46" w14:textId="77777777" w:rsidR="00736F8A" w:rsidRPr="00B62792" w:rsidRDefault="00736F8A" w:rsidP="00D84E86">
            <w:pPr>
              <w:rPr>
                <w:rFonts w:eastAsia="Times New Roman" w:cs="Arial"/>
                <w:szCs w:val="16"/>
                <w:lang w:eastAsia="en-GB"/>
              </w:rPr>
            </w:pPr>
            <w:r w:rsidRPr="00B62792">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40852909" w14:textId="676BD21A" w:rsidR="00736F8A" w:rsidRPr="00B62792" w:rsidRDefault="00736F8A" w:rsidP="00D84E86">
            <w:pPr>
              <w:rPr>
                <w:rFonts w:eastAsia="Times New Roman" w:cs="Arial"/>
                <w:szCs w:val="16"/>
                <w:lang w:eastAsia="en-GB"/>
              </w:rPr>
            </w:pPr>
            <w:r w:rsidRPr="00B62792">
              <w:rPr>
                <w:rFonts w:eastAsia="Times New Roman" w:cs="Arial"/>
                <w:szCs w:val="16"/>
                <w:lang w:eastAsia="en-GB"/>
              </w:rPr>
              <w:t>From a point 92m north-east of its junction  with Central Square to a point 108m north-east of its junction with Central Square</w:t>
            </w:r>
            <w:r w:rsidR="0004622E" w:rsidRPr="00B62792">
              <w:rPr>
                <w:rFonts w:eastAsia="Times New Roman" w:cs="Arial"/>
                <w:szCs w:val="16"/>
                <w:lang w:eastAsia="en-GB"/>
              </w:rPr>
              <w:t xml:space="preserve"> (TO BE REVOKED </w:t>
            </w:r>
            <w:r w:rsidR="009B749D">
              <w:rPr>
                <w:rFonts w:eastAsia="Times New Roman" w:cs="Arial"/>
                <w:szCs w:val="16"/>
                <w:lang w:eastAsia="en-GB"/>
              </w:rPr>
              <w:t>29/05</w:t>
            </w:r>
            <w:r w:rsidR="0004622E" w:rsidRPr="00B62792">
              <w:rPr>
                <w:rFonts w:eastAsia="Times New Roman" w:cs="Arial"/>
                <w:szCs w:val="16"/>
                <w:lang w:eastAsia="en-GB"/>
              </w:rPr>
              <w:t>/26 UNDER SCHEDULE 20 PART 2)</w:t>
            </w:r>
          </w:p>
        </w:tc>
      </w:tr>
      <w:tr w:rsidR="006F000A" w:rsidRPr="00354E8E" w14:paraId="0AFF30E0" w14:textId="77777777" w:rsidTr="00482F7E">
        <w:trPr>
          <w:trHeight w:val="675"/>
        </w:trPr>
        <w:tc>
          <w:tcPr>
            <w:tcW w:w="1327" w:type="dxa"/>
            <w:tcBorders>
              <w:top w:val="nil"/>
              <w:left w:val="nil"/>
              <w:bottom w:val="nil"/>
              <w:right w:val="nil"/>
            </w:tcBorders>
            <w:shd w:val="clear" w:color="auto" w:fill="auto"/>
            <w:vAlign w:val="center"/>
          </w:tcPr>
          <w:p w14:paraId="3BC0F720" w14:textId="733E0F5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tcPr>
          <w:p w14:paraId="74D54CE8" w14:textId="22D3FD1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Central Way</w:t>
            </w:r>
          </w:p>
        </w:tc>
        <w:tc>
          <w:tcPr>
            <w:tcW w:w="1706" w:type="dxa"/>
            <w:tcBorders>
              <w:top w:val="nil"/>
              <w:left w:val="nil"/>
              <w:bottom w:val="nil"/>
              <w:right w:val="nil"/>
            </w:tcBorders>
            <w:shd w:val="clear" w:color="auto" w:fill="auto"/>
            <w:vAlign w:val="center"/>
          </w:tcPr>
          <w:p w14:paraId="35F448A8" w14:textId="5FC04DF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454" w:type="dxa"/>
            <w:tcBorders>
              <w:top w:val="nil"/>
              <w:left w:val="nil"/>
              <w:bottom w:val="nil"/>
              <w:right w:val="nil"/>
            </w:tcBorders>
            <w:shd w:val="clear" w:color="auto" w:fill="auto"/>
            <w:vAlign w:val="center"/>
          </w:tcPr>
          <w:p w14:paraId="77942FEB" w14:textId="2FC9867A" w:rsidR="006F000A" w:rsidRPr="006F000A" w:rsidRDefault="006F000A" w:rsidP="006F000A">
            <w:pPr>
              <w:rPr>
                <w:rFonts w:eastAsia="Times New Roman" w:cs="Arial"/>
                <w:color w:val="00B050"/>
                <w:szCs w:val="16"/>
                <w:lang w:eastAsia="en-GB"/>
              </w:rPr>
            </w:pPr>
            <w:r w:rsidRPr="00354E8E">
              <w:rPr>
                <w:rFonts w:eastAsia="Times New Roman" w:cs="Arial"/>
                <w:color w:val="000000"/>
                <w:szCs w:val="16"/>
                <w:lang w:eastAsia="en-GB"/>
              </w:rPr>
              <w:t>From a point 119m north-east of its junction  with Central Square to a point at its junction with Brow Top Car Park</w:t>
            </w:r>
          </w:p>
        </w:tc>
      </w:tr>
      <w:tr w:rsidR="006F000A" w:rsidRPr="00354E8E" w14:paraId="65650554" w14:textId="77777777" w:rsidTr="00482F7E">
        <w:trPr>
          <w:trHeight w:val="675"/>
        </w:trPr>
        <w:tc>
          <w:tcPr>
            <w:tcW w:w="1327" w:type="dxa"/>
            <w:tcBorders>
              <w:top w:val="nil"/>
              <w:left w:val="nil"/>
              <w:bottom w:val="nil"/>
              <w:right w:val="nil"/>
            </w:tcBorders>
            <w:shd w:val="clear" w:color="auto" w:fill="auto"/>
            <w:vAlign w:val="center"/>
            <w:hideMark/>
          </w:tcPr>
          <w:p w14:paraId="19AC1B33" w14:textId="5BDB8376"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7A9C384F" w14:textId="6BDBD944"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56292529" w14:textId="46470CCB"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South East</w:t>
            </w:r>
          </w:p>
        </w:tc>
        <w:tc>
          <w:tcPr>
            <w:tcW w:w="4454" w:type="dxa"/>
            <w:tcBorders>
              <w:top w:val="nil"/>
              <w:left w:val="nil"/>
              <w:bottom w:val="nil"/>
              <w:right w:val="nil"/>
            </w:tcBorders>
            <w:shd w:val="clear" w:color="auto" w:fill="auto"/>
            <w:vAlign w:val="center"/>
            <w:hideMark/>
          </w:tcPr>
          <w:p w14:paraId="0383767B" w14:textId="791767AF"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From a point at its junction with Central Square to a point 34m north-east of its junction with Central Square</w:t>
            </w:r>
          </w:p>
        </w:tc>
      </w:tr>
      <w:tr w:rsidR="006F000A" w:rsidRPr="00354E8E" w14:paraId="4CF61349" w14:textId="77777777" w:rsidTr="00482F7E">
        <w:trPr>
          <w:trHeight w:val="675"/>
        </w:trPr>
        <w:tc>
          <w:tcPr>
            <w:tcW w:w="1327" w:type="dxa"/>
            <w:tcBorders>
              <w:top w:val="nil"/>
              <w:left w:val="nil"/>
              <w:bottom w:val="nil"/>
              <w:right w:val="nil"/>
            </w:tcBorders>
            <w:shd w:val="clear" w:color="auto" w:fill="auto"/>
            <w:vAlign w:val="center"/>
            <w:hideMark/>
          </w:tcPr>
          <w:p w14:paraId="6F8A4DA4" w14:textId="7A7FA3C0"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27D17C86" w14:textId="302A70D8" w:rsidR="006F000A" w:rsidRPr="00482F7E" w:rsidRDefault="006F000A" w:rsidP="006F000A">
            <w:pPr>
              <w:rPr>
                <w:rFonts w:eastAsia="Times New Roman" w:cs="Arial"/>
                <w:szCs w:val="16"/>
                <w:lang w:eastAsia="en-GB"/>
              </w:rPr>
            </w:pPr>
            <w:r w:rsidRPr="00482F7E">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2AA2E28B" w14:textId="64F2263A" w:rsidR="006F000A" w:rsidRPr="00482F7E" w:rsidRDefault="006F000A" w:rsidP="006F000A">
            <w:pPr>
              <w:rPr>
                <w:rFonts w:eastAsia="Times New Roman" w:cs="Arial"/>
                <w:szCs w:val="16"/>
                <w:lang w:eastAsia="en-GB"/>
              </w:rPr>
            </w:pPr>
            <w:r w:rsidRPr="00482F7E">
              <w:rPr>
                <w:rFonts w:eastAsia="Times New Roman" w:cs="Arial"/>
                <w:szCs w:val="16"/>
                <w:lang w:eastAsia="en-GB"/>
              </w:rPr>
              <w:t>South East</w:t>
            </w:r>
          </w:p>
        </w:tc>
        <w:tc>
          <w:tcPr>
            <w:tcW w:w="4454" w:type="dxa"/>
            <w:tcBorders>
              <w:top w:val="nil"/>
              <w:left w:val="nil"/>
              <w:bottom w:val="nil"/>
              <w:right w:val="nil"/>
            </w:tcBorders>
            <w:shd w:val="clear" w:color="auto" w:fill="auto"/>
            <w:vAlign w:val="center"/>
            <w:hideMark/>
          </w:tcPr>
          <w:p w14:paraId="45D9BB5F" w14:textId="70ABCCD7" w:rsidR="006F000A" w:rsidRPr="00482F7E" w:rsidRDefault="006F000A" w:rsidP="006F000A">
            <w:pPr>
              <w:rPr>
                <w:rFonts w:eastAsia="Times New Roman" w:cs="Arial"/>
                <w:szCs w:val="16"/>
                <w:lang w:eastAsia="en-GB"/>
              </w:rPr>
            </w:pPr>
            <w:r w:rsidRPr="00482F7E">
              <w:rPr>
                <w:rFonts w:eastAsia="Times New Roman" w:cs="Arial"/>
                <w:szCs w:val="16"/>
                <w:lang w:eastAsia="en-GB"/>
              </w:rPr>
              <w:t>From a point 46m north-east of its junction with Central Square to a point 109m north-east of its junction with Central Square</w:t>
            </w:r>
          </w:p>
        </w:tc>
      </w:tr>
      <w:tr w:rsidR="006F000A" w:rsidRPr="00354E8E" w14:paraId="12CC56D6" w14:textId="77777777" w:rsidTr="00482F7E">
        <w:trPr>
          <w:trHeight w:val="675"/>
        </w:trPr>
        <w:tc>
          <w:tcPr>
            <w:tcW w:w="1327" w:type="dxa"/>
            <w:tcBorders>
              <w:top w:val="nil"/>
              <w:left w:val="nil"/>
              <w:bottom w:val="nil"/>
              <w:right w:val="nil"/>
            </w:tcBorders>
            <w:shd w:val="clear" w:color="auto" w:fill="auto"/>
            <w:vAlign w:val="center"/>
            <w:hideMark/>
          </w:tcPr>
          <w:p w14:paraId="76BE85A4" w14:textId="2384E288" w:rsidR="006F000A" w:rsidRPr="00B62792" w:rsidRDefault="006F000A" w:rsidP="006F000A">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0619CAB6" w14:textId="7C79D8D6" w:rsidR="006F000A" w:rsidRPr="00B62792" w:rsidRDefault="006F000A" w:rsidP="006F000A">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26824B69" w14:textId="04A30A5F" w:rsidR="006F000A" w:rsidRPr="00B62792" w:rsidRDefault="006F000A" w:rsidP="006F000A">
            <w:pPr>
              <w:rPr>
                <w:rFonts w:eastAsia="Times New Roman" w:cs="Arial"/>
                <w:szCs w:val="16"/>
                <w:lang w:eastAsia="en-GB"/>
              </w:rPr>
            </w:pPr>
            <w:r w:rsidRPr="00B62792">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6F93C3D3" w14:textId="7DD183F9" w:rsidR="006F000A" w:rsidRPr="00B62792" w:rsidRDefault="006F000A" w:rsidP="006F000A">
            <w:pPr>
              <w:rPr>
                <w:rFonts w:eastAsia="Times New Roman" w:cs="Arial"/>
                <w:szCs w:val="16"/>
                <w:lang w:eastAsia="en-GB"/>
              </w:rPr>
            </w:pPr>
            <w:r w:rsidRPr="00B62792">
              <w:rPr>
                <w:rFonts w:eastAsia="Times New Roman" w:cs="Arial"/>
                <w:szCs w:val="16"/>
                <w:lang w:eastAsia="en-GB"/>
              </w:rPr>
              <w:t>From a point at its junction with Central Square to a point 73m south of its junction with Central Square</w:t>
            </w:r>
          </w:p>
        </w:tc>
      </w:tr>
      <w:tr w:rsidR="006F000A" w:rsidRPr="00562ECD" w14:paraId="124F68CD" w14:textId="77777777" w:rsidTr="00482F7E">
        <w:trPr>
          <w:trHeight w:val="675"/>
        </w:trPr>
        <w:tc>
          <w:tcPr>
            <w:tcW w:w="1327" w:type="dxa"/>
            <w:tcBorders>
              <w:top w:val="nil"/>
              <w:left w:val="nil"/>
              <w:bottom w:val="nil"/>
              <w:right w:val="nil"/>
            </w:tcBorders>
            <w:shd w:val="clear" w:color="auto" w:fill="auto"/>
            <w:vAlign w:val="center"/>
            <w:hideMark/>
          </w:tcPr>
          <w:p w14:paraId="442C19D9" w14:textId="277B9C0B" w:rsidR="006F000A" w:rsidRPr="00B62792" w:rsidRDefault="006F000A" w:rsidP="006F000A">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6AE865F5" w14:textId="37126123" w:rsidR="006F000A" w:rsidRPr="00B62792" w:rsidRDefault="006F000A" w:rsidP="006F000A">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709C56D2" w14:textId="4ED15470" w:rsidR="006F000A" w:rsidRPr="00B62792" w:rsidRDefault="006F000A" w:rsidP="006F000A">
            <w:pPr>
              <w:rPr>
                <w:rFonts w:eastAsia="Times New Roman" w:cs="Arial"/>
                <w:szCs w:val="16"/>
                <w:lang w:eastAsia="en-GB"/>
              </w:rPr>
            </w:pPr>
            <w:r w:rsidRPr="00B62792">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38BBA901" w14:textId="7532F07F" w:rsidR="006F000A" w:rsidRPr="00B62792" w:rsidRDefault="006F000A" w:rsidP="006F000A">
            <w:pPr>
              <w:rPr>
                <w:rFonts w:eastAsia="Times New Roman" w:cs="Arial"/>
                <w:szCs w:val="16"/>
                <w:lang w:eastAsia="en-GB"/>
              </w:rPr>
            </w:pPr>
            <w:r w:rsidRPr="00B62792">
              <w:rPr>
                <w:rFonts w:eastAsia="Times New Roman" w:cs="Arial"/>
                <w:szCs w:val="16"/>
                <w:lang w:eastAsia="en-GB"/>
              </w:rPr>
              <w:t>From a point 84m south of its junction with Central Square to a point 91m south of its junction with Central Square</w:t>
            </w:r>
          </w:p>
        </w:tc>
      </w:tr>
      <w:tr w:rsidR="006F000A" w:rsidRPr="00562ECD" w14:paraId="2FB361A8" w14:textId="77777777" w:rsidTr="00482F7E">
        <w:trPr>
          <w:trHeight w:val="675"/>
        </w:trPr>
        <w:tc>
          <w:tcPr>
            <w:tcW w:w="1327" w:type="dxa"/>
            <w:tcBorders>
              <w:top w:val="nil"/>
              <w:left w:val="nil"/>
              <w:bottom w:val="nil"/>
              <w:right w:val="nil"/>
            </w:tcBorders>
            <w:shd w:val="clear" w:color="auto" w:fill="auto"/>
            <w:vAlign w:val="center"/>
            <w:hideMark/>
          </w:tcPr>
          <w:p w14:paraId="0B74475C" w14:textId="643E3441" w:rsidR="006F000A" w:rsidRPr="00B62792" w:rsidRDefault="006F000A" w:rsidP="006F000A">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06E24175" w14:textId="3C286998" w:rsidR="006F000A" w:rsidRPr="00B62792" w:rsidRDefault="006F000A" w:rsidP="006F000A">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30F5DF5A" w14:textId="29625C68" w:rsidR="006F000A" w:rsidRPr="00B62792" w:rsidRDefault="006F000A" w:rsidP="006F000A">
            <w:pPr>
              <w:rPr>
                <w:rFonts w:eastAsia="Times New Roman" w:cs="Arial"/>
                <w:szCs w:val="16"/>
                <w:lang w:eastAsia="en-GB"/>
              </w:rPr>
            </w:pPr>
            <w:r w:rsidRPr="00B62792">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63863BDC" w14:textId="6B924605" w:rsidR="006F000A" w:rsidRPr="00B62792" w:rsidRDefault="006F000A" w:rsidP="006F000A">
            <w:pPr>
              <w:rPr>
                <w:rFonts w:eastAsia="Times New Roman" w:cs="Arial"/>
                <w:szCs w:val="16"/>
                <w:lang w:eastAsia="en-GB"/>
              </w:rPr>
            </w:pPr>
            <w:r w:rsidRPr="00B62792">
              <w:rPr>
                <w:rFonts w:eastAsia="Times New Roman" w:cs="Arial"/>
                <w:szCs w:val="16"/>
                <w:lang w:eastAsia="en-GB"/>
              </w:rPr>
              <w:t>From a point 97m south of its junction with Central Square to a point 108m south of its junction with Central Square</w:t>
            </w:r>
          </w:p>
        </w:tc>
      </w:tr>
      <w:tr w:rsidR="006F000A" w:rsidRPr="00354E8E" w14:paraId="58C4D99C" w14:textId="77777777" w:rsidTr="00482F7E">
        <w:trPr>
          <w:trHeight w:val="675"/>
        </w:trPr>
        <w:tc>
          <w:tcPr>
            <w:tcW w:w="1327" w:type="dxa"/>
            <w:tcBorders>
              <w:top w:val="nil"/>
              <w:left w:val="nil"/>
              <w:bottom w:val="nil"/>
              <w:right w:val="nil"/>
            </w:tcBorders>
            <w:shd w:val="clear" w:color="auto" w:fill="auto"/>
            <w:vAlign w:val="center"/>
            <w:hideMark/>
          </w:tcPr>
          <w:p w14:paraId="0FB631BE" w14:textId="24C32235" w:rsidR="006F000A" w:rsidRPr="00B62792" w:rsidRDefault="006F000A" w:rsidP="006F000A">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5B9EF2FB" w14:textId="4F07E9D1" w:rsidR="006F000A" w:rsidRPr="00B62792" w:rsidRDefault="006F000A" w:rsidP="006F000A">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7BDC606B" w14:textId="47031C25" w:rsidR="006F000A" w:rsidRPr="00B62792" w:rsidRDefault="006F000A" w:rsidP="006F000A">
            <w:pPr>
              <w:rPr>
                <w:rFonts w:eastAsia="Times New Roman" w:cs="Arial"/>
                <w:szCs w:val="16"/>
                <w:lang w:eastAsia="en-GB"/>
              </w:rPr>
            </w:pPr>
            <w:r w:rsidRPr="00B62792">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506BF5E3" w14:textId="1FAA28C2" w:rsidR="006F000A" w:rsidRPr="00B62792" w:rsidRDefault="006F000A" w:rsidP="006F000A">
            <w:pPr>
              <w:rPr>
                <w:rFonts w:eastAsia="Times New Roman" w:cs="Arial"/>
                <w:szCs w:val="16"/>
                <w:lang w:eastAsia="en-GB"/>
              </w:rPr>
            </w:pPr>
            <w:r w:rsidRPr="00B62792">
              <w:rPr>
                <w:rFonts w:eastAsia="Times New Roman" w:cs="Arial"/>
                <w:szCs w:val="16"/>
                <w:lang w:eastAsia="en-GB"/>
              </w:rPr>
              <w:t>From a point 125m south of its junction with Central Square to a point 176m south of its junction with Central Square</w:t>
            </w:r>
          </w:p>
        </w:tc>
      </w:tr>
      <w:tr w:rsidR="006F000A" w:rsidRPr="00354E8E" w14:paraId="36441B54" w14:textId="77777777" w:rsidTr="00482F7E">
        <w:trPr>
          <w:trHeight w:val="675"/>
        </w:trPr>
        <w:tc>
          <w:tcPr>
            <w:tcW w:w="1327" w:type="dxa"/>
            <w:tcBorders>
              <w:top w:val="nil"/>
              <w:left w:val="nil"/>
              <w:bottom w:val="nil"/>
              <w:right w:val="nil"/>
            </w:tcBorders>
            <w:shd w:val="clear" w:color="auto" w:fill="auto"/>
            <w:vAlign w:val="center"/>
            <w:hideMark/>
          </w:tcPr>
          <w:p w14:paraId="12DD0ED7" w14:textId="02BD044C" w:rsidR="006F000A" w:rsidRPr="00B62792" w:rsidRDefault="006F000A" w:rsidP="006F000A">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458F076D" w14:textId="33D32576" w:rsidR="006F000A" w:rsidRPr="00B62792" w:rsidRDefault="006F000A" w:rsidP="006F000A">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1B1CB8B7" w14:textId="2AEA4D8A" w:rsidR="006F000A" w:rsidRPr="00B62792" w:rsidRDefault="006F000A" w:rsidP="006F000A">
            <w:pPr>
              <w:rPr>
                <w:rFonts w:eastAsia="Times New Roman" w:cs="Arial"/>
                <w:szCs w:val="16"/>
                <w:lang w:eastAsia="en-GB"/>
              </w:rPr>
            </w:pPr>
            <w:r w:rsidRPr="00B62792">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37E70F56" w14:textId="0FA148FD" w:rsidR="006F000A" w:rsidRPr="00B62792" w:rsidRDefault="006F000A" w:rsidP="006F000A">
            <w:pPr>
              <w:rPr>
                <w:rFonts w:eastAsia="Times New Roman" w:cs="Arial"/>
                <w:szCs w:val="16"/>
                <w:lang w:eastAsia="en-GB"/>
              </w:rPr>
            </w:pPr>
            <w:r w:rsidRPr="00B62792">
              <w:rPr>
                <w:rFonts w:eastAsia="Times New Roman" w:cs="Arial"/>
                <w:szCs w:val="16"/>
                <w:lang w:eastAsia="en-GB"/>
              </w:rPr>
              <w:t>From a point 183m south of its junction with Central Square to a point 252m south of its junction with Central Square</w:t>
            </w:r>
          </w:p>
        </w:tc>
      </w:tr>
      <w:tr w:rsidR="006F000A" w:rsidRPr="00354E8E" w14:paraId="5A6B7F5C" w14:textId="77777777" w:rsidTr="00482F7E">
        <w:trPr>
          <w:trHeight w:val="675"/>
        </w:trPr>
        <w:tc>
          <w:tcPr>
            <w:tcW w:w="1327" w:type="dxa"/>
            <w:tcBorders>
              <w:top w:val="nil"/>
              <w:left w:val="nil"/>
              <w:bottom w:val="nil"/>
              <w:right w:val="nil"/>
            </w:tcBorders>
            <w:shd w:val="clear" w:color="auto" w:fill="auto"/>
            <w:vAlign w:val="center"/>
            <w:hideMark/>
          </w:tcPr>
          <w:p w14:paraId="6DD92B1F" w14:textId="0DC48D9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3F583AA6" w14:textId="5611ADA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706" w:type="dxa"/>
            <w:tcBorders>
              <w:top w:val="nil"/>
              <w:left w:val="nil"/>
              <w:bottom w:val="nil"/>
              <w:right w:val="nil"/>
            </w:tcBorders>
            <w:shd w:val="clear" w:color="auto" w:fill="auto"/>
            <w:vAlign w:val="center"/>
            <w:hideMark/>
          </w:tcPr>
          <w:p w14:paraId="36CECBD8" w14:textId="7BA00EC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454" w:type="dxa"/>
            <w:tcBorders>
              <w:top w:val="nil"/>
              <w:left w:val="nil"/>
              <w:bottom w:val="nil"/>
              <w:right w:val="nil"/>
            </w:tcBorders>
            <w:shd w:val="clear" w:color="auto" w:fill="auto"/>
            <w:vAlign w:val="center"/>
            <w:hideMark/>
          </w:tcPr>
          <w:p w14:paraId="366EF9A2" w14:textId="316B7E0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Murray Road to a point 10m north-west of its junction with Murray  Road</w:t>
            </w:r>
          </w:p>
        </w:tc>
      </w:tr>
      <w:tr w:rsidR="006F000A" w:rsidRPr="00354E8E" w14:paraId="7D27A3D2" w14:textId="77777777" w:rsidTr="00482F7E">
        <w:trPr>
          <w:trHeight w:val="675"/>
        </w:trPr>
        <w:tc>
          <w:tcPr>
            <w:tcW w:w="1327" w:type="dxa"/>
            <w:tcBorders>
              <w:top w:val="nil"/>
              <w:left w:val="nil"/>
              <w:bottom w:val="nil"/>
              <w:right w:val="nil"/>
            </w:tcBorders>
            <w:shd w:val="clear" w:color="auto" w:fill="auto"/>
            <w:vAlign w:val="center"/>
            <w:hideMark/>
          </w:tcPr>
          <w:p w14:paraId="6901DF82" w14:textId="597682E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07E87E6F" w14:textId="2EA565A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706" w:type="dxa"/>
            <w:tcBorders>
              <w:top w:val="nil"/>
              <w:left w:val="nil"/>
              <w:bottom w:val="nil"/>
              <w:right w:val="nil"/>
            </w:tcBorders>
            <w:shd w:val="clear" w:color="auto" w:fill="auto"/>
            <w:vAlign w:val="center"/>
            <w:hideMark/>
          </w:tcPr>
          <w:p w14:paraId="7D4713A1" w14:textId="0DD7873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454" w:type="dxa"/>
            <w:tcBorders>
              <w:top w:val="nil"/>
              <w:left w:val="nil"/>
              <w:bottom w:val="nil"/>
              <w:right w:val="nil"/>
            </w:tcBorders>
            <w:shd w:val="clear" w:color="auto" w:fill="auto"/>
            <w:vAlign w:val="center"/>
            <w:hideMark/>
          </w:tcPr>
          <w:p w14:paraId="2AC9073E" w14:textId="73FF965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5m south-east of its junction with Warwick Place</w:t>
            </w:r>
          </w:p>
        </w:tc>
      </w:tr>
      <w:tr w:rsidR="006F000A" w:rsidRPr="00354E8E" w14:paraId="0ED9C468" w14:textId="77777777" w:rsidTr="00482F7E">
        <w:trPr>
          <w:trHeight w:val="675"/>
        </w:trPr>
        <w:tc>
          <w:tcPr>
            <w:tcW w:w="1327" w:type="dxa"/>
            <w:tcBorders>
              <w:top w:val="nil"/>
              <w:left w:val="nil"/>
              <w:bottom w:val="nil"/>
              <w:right w:val="nil"/>
            </w:tcBorders>
            <w:shd w:val="clear" w:color="auto" w:fill="auto"/>
            <w:vAlign w:val="center"/>
            <w:hideMark/>
          </w:tcPr>
          <w:p w14:paraId="74C4A85F" w14:textId="6366CFC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377C32BB" w14:textId="6421D31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706" w:type="dxa"/>
            <w:tcBorders>
              <w:top w:val="nil"/>
              <w:left w:val="nil"/>
              <w:bottom w:val="nil"/>
              <w:right w:val="nil"/>
            </w:tcBorders>
            <w:shd w:val="clear" w:color="auto" w:fill="auto"/>
            <w:vAlign w:val="center"/>
            <w:hideMark/>
          </w:tcPr>
          <w:p w14:paraId="32B31144" w14:textId="5776B4B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454" w:type="dxa"/>
            <w:tcBorders>
              <w:top w:val="nil"/>
              <w:left w:val="nil"/>
              <w:bottom w:val="nil"/>
              <w:right w:val="nil"/>
            </w:tcBorders>
            <w:shd w:val="clear" w:color="auto" w:fill="auto"/>
            <w:vAlign w:val="center"/>
            <w:hideMark/>
          </w:tcPr>
          <w:p w14:paraId="1AAA35AC" w14:textId="1F52A3D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Warwick Place to a point 5m north-west of its junction with Warwick Place</w:t>
            </w:r>
          </w:p>
        </w:tc>
      </w:tr>
      <w:tr w:rsidR="006F000A" w:rsidRPr="00354E8E" w14:paraId="2DC3A109" w14:textId="77777777" w:rsidTr="00482F7E">
        <w:trPr>
          <w:trHeight w:val="675"/>
        </w:trPr>
        <w:tc>
          <w:tcPr>
            <w:tcW w:w="1327" w:type="dxa"/>
            <w:tcBorders>
              <w:top w:val="nil"/>
              <w:left w:val="nil"/>
              <w:bottom w:val="nil"/>
              <w:right w:val="nil"/>
            </w:tcBorders>
            <w:shd w:val="clear" w:color="auto" w:fill="auto"/>
            <w:vAlign w:val="center"/>
            <w:hideMark/>
          </w:tcPr>
          <w:p w14:paraId="535070BE" w14:textId="57346B4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5002143F" w14:textId="6D5FFBA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Finkle Street</w:t>
            </w:r>
          </w:p>
        </w:tc>
        <w:tc>
          <w:tcPr>
            <w:tcW w:w="1706" w:type="dxa"/>
            <w:tcBorders>
              <w:top w:val="nil"/>
              <w:left w:val="nil"/>
              <w:bottom w:val="nil"/>
              <w:right w:val="nil"/>
            </w:tcBorders>
            <w:shd w:val="clear" w:color="auto" w:fill="auto"/>
            <w:vAlign w:val="center"/>
            <w:hideMark/>
          </w:tcPr>
          <w:p w14:paraId="7ACF8BF3" w14:textId="36CB869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454" w:type="dxa"/>
            <w:tcBorders>
              <w:top w:val="nil"/>
              <w:left w:val="nil"/>
              <w:bottom w:val="nil"/>
              <w:right w:val="nil"/>
            </w:tcBorders>
            <w:shd w:val="clear" w:color="auto" w:fill="auto"/>
            <w:vAlign w:val="center"/>
            <w:hideMark/>
          </w:tcPr>
          <w:p w14:paraId="0738EC08" w14:textId="2794BA8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8m south-east of its junction with Vulcan’s Lane</w:t>
            </w:r>
          </w:p>
        </w:tc>
      </w:tr>
      <w:tr w:rsidR="006F000A" w:rsidRPr="00354E8E" w14:paraId="10248D6B" w14:textId="77777777" w:rsidTr="00482F7E">
        <w:trPr>
          <w:trHeight w:val="675"/>
        </w:trPr>
        <w:tc>
          <w:tcPr>
            <w:tcW w:w="1327" w:type="dxa"/>
            <w:tcBorders>
              <w:top w:val="nil"/>
              <w:left w:val="nil"/>
              <w:bottom w:val="nil"/>
              <w:right w:val="nil"/>
            </w:tcBorders>
            <w:shd w:val="clear" w:color="auto" w:fill="auto"/>
            <w:vAlign w:val="center"/>
            <w:hideMark/>
          </w:tcPr>
          <w:p w14:paraId="45059D9A" w14:textId="6C2D8A3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037BF3CB" w14:textId="7E2F472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Glenn Road</w:t>
            </w:r>
          </w:p>
        </w:tc>
        <w:tc>
          <w:tcPr>
            <w:tcW w:w="1706" w:type="dxa"/>
            <w:tcBorders>
              <w:top w:val="nil"/>
              <w:left w:val="nil"/>
              <w:bottom w:val="nil"/>
              <w:right w:val="nil"/>
            </w:tcBorders>
            <w:shd w:val="clear" w:color="auto" w:fill="auto"/>
            <w:vAlign w:val="center"/>
            <w:hideMark/>
          </w:tcPr>
          <w:p w14:paraId="454453DD" w14:textId="15302081"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North/North East</w:t>
            </w:r>
          </w:p>
        </w:tc>
        <w:tc>
          <w:tcPr>
            <w:tcW w:w="4454" w:type="dxa"/>
            <w:tcBorders>
              <w:top w:val="nil"/>
              <w:left w:val="nil"/>
              <w:bottom w:val="nil"/>
              <w:right w:val="nil"/>
            </w:tcBorders>
            <w:shd w:val="clear" w:color="auto" w:fill="auto"/>
            <w:vAlign w:val="center"/>
            <w:hideMark/>
          </w:tcPr>
          <w:p w14:paraId="69522A10" w14:textId="4224D9F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South to a point 75m west then north-west of its junction with Newlands Lane South</w:t>
            </w:r>
          </w:p>
        </w:tc>
      </w:tr>
      <w:tr w:rsidR="006F000A" w:rsidRPr="00354E8E" w14:paraId="0B97A8ED" w14:textId="77777777" w:rsidTr="00482F7E">
        <w:trPr>
          <w:trHeight w:val="675"/>
        </w:trPr>
        <w:tc>
          <w:tcPr>
            <w:tcW w:w="1327" w:type="dxa"/>
            <w:tcBorders>
              <w:top w:val="nil"/>
              <w:left w:val="nil"/>
              <w:bottom w:val="nil"/>
              <w:right w:val="nil"/>
            </w:tcBorders>
            <w:shd w:val="clear" w:color="auto" w:fill="auto"/>
            <w:vAlign w:val="center"/>
            <w:hideMark/>
          </w:tcPr>
          <w:p w14:paraId="65520109" w14:textId="6EACCBA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15FE94D5" w14:textId="7154234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Glenn Road</w:t>
            </w:r>
          </w:p>
        </w:tc>
        <w:tc>
          <w:tcPr>
            <w:tcW w:w="1706" w:type="dxa"/>
            <w:tcBorders>
              <w:top w:val="nil"/>
              <w:left w:val="nil"/>
              <w:bottom w:val="nil"/>
              <w:right w:val="nil"/>
            </w:tcBorders>
            <w:shd w:val="clear" w:color="auto" w:fill="auto"/>
            <w:vAlign w:val="center"/>
            <w:hideMark/>
          </w:tcPr>
          <w:p w14:paraId="62A06BB2" w14:textId="3A6647A8"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South/North East</w:t>
            </w:r>
          </w:p>
        </w:tc>
        <w:tc>
          <w:tcPr>
            <w:tcW w:w="4454" w:type="dxa"/>
            <w:tcBorders>
              <w:top w:val="nil"/>
              <w:left w:val="nil"/>
              <w:bottom w:val="nil"/>
              <w:right w:val="nil"/>
            </w:tcBorders>
            <w:shd w:val="clear" w:color="auto" w:fill="auto"/>
            <w:vAlign w:val="center"/>
            <w:hideMark/>
          </w:tcPr>
          <w:p w14:paraId="3F506DF8" w14:textId="70F49CB1"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South to a point at the end of the cul-de-sac</w:t>
            </w:r>
          </w:p>
        </w:tc>
      </w:tr>
      <w:tr w:rsidR="006F000A" w:rsidRPr="00354E8E" w14:paraId="0953934D" w14:textId="77777777" w:rsidTr="00482F7E">
        <w:trPr>
          <w:trHeight w:val="675"/>
        </w:trPr>
        <w:tc>
          <w:tcPr>
            <w:tcW w:w="1327" w:type="dxa"/>
            <w:tcBorders>
              <w:top w:val="nil"/>
              <w:left w:val="nil"/>
              <w:bottom w:val="nil"/>
              <w:right w:val="nil"/>
            </w:tcBorders>
            <w:shd w:val="clear" w:color="auto" w:fill="auto"/>
            <w:vAlign w:val="center"/>
            <w:hideMark/>
          </w:tcPr>
          <w:p w14:paraId="543839CE" w14:textId="00558AB1"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0C0E6609" w14:textId="2B812C3E"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Glenn Road</w:t>
            </w:r>
          </w:p>
        </w:tc>
        <w:tc>
          <w:tcPr>
            <w:tcW w:w="1706" w:type="dxa"/>
            <w:tcBorders>
              <w:top w:val="nil"/>
              <w:left w:val="nil"/>
              <w:bottom w:val="nil"/>
              <w:right w:val="nil"/>
            </w:tcBorders>
            <w:shd w:val="clear" w:color="auto" w:fill="auto"/>
            <w:vAlign w:val="center"/>
            <w:hideMark/>
          </w:tcPr>
          <w:p w14:paraId="1F6D24B7" w14:textId="141DB034"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South West</w:t>
            </w:r>
          </w:p>
        </w:tc>
        <w:tc>
          <w:tcPr>
            <w:tcW w:w="4454" w:type="dxa"/>
            <w:tcBorders>
              <w:top w:val="nil"/>
              <w:left w:val="nil"/>
              <w:bottom w:val="nil"/>
              <w:right w:val="nil"/>
            </w:tcBorders>
            <w:shd w:val="clear" w:color="auto" w:fill="auto"/>
            <w:vAlign w:val="center"/>
            <w:hideMark/>
          </w:tcPr>
          <w:p w14:paraId="392631DC" w14:textId="03D8CE4E" w:rsidR="006F000A" w:rsidRPr="00354E8E" w:rsidRDefault="006F000A" w:rsidP="006F000A">
            <w:pPr>
              <w:rPr>
                <w:rFonts w:eastAsia="Times New Roman" w:cs="Arial"/>
                <w:color w:val="000000"/>
                <w:szCs w:val="16"/>
                <w:lang w:eastAsia="en-GB"/>
              </w:rPr>
            </w:pPr>
            <w:r w:rsidRPr="00482F7E">
              <w:rPr>
                <w:rFonts w:eastAsia="Times New Roman" w:cs="Arial"/>
                <w:szCs w:val="16"/>
                <w:lang w:eastAsia="en-GB"/>
              </w:rPr>
              <w:t xml:space="preserve">From a point at the north end of the bay outside No. 22 to a point 37m  north-west of the north end of the bay outside No. 22  </w:t>
            </w:r>
          </w:p>
        </w:tc>
      </w:tr>
      <w:tr w:rsidR="006F000A" w:rsidRPr="00354E8E" w14:paraId="0EC926DA" w14:textId="77777777" w:rsidTr="00482F7E">
        <w:trPr>
          <w:trHeight w:val="675"/>
        </w:trPr>
        <w:tc>
          <w:tcPr>
            <w:tcW w:w="1327" w:type="dxa"/>
            <w:tcBorders>
              <w:top w:val="nil"/>
              <w:left w:val="nil"/>
              <w:bottom w:val="nil"/>
              <w:right w:val="nil"/>
            </w:tcBorders>
            <w:shd w:val="clear" w:color="auto" w:fill="auto"/>
            <w:vAlign w:val="center"/>
            <w:hideMark/>
          </w:tcPr>
          <w:p w14:paraId="6646A44C" w14:textId="59996BC4"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3F19E1B5" w14:textId="33DB86CD" w:rsidR="006F000A" w:rsidRPr="00482F7E" w:rsidRDefault="006F000A" w:rsidP="006F000A">
            <w:pPr>
              <w:rPr>
                <w:rFonts w:eastAsia="Times New Roman" w:cs="Arial"/>
                <w:szCs w:val="16"/>
                <w:lang w:eastAsia="en-GB"/>
              </w:rPr>
            </w:pPr>
            <w:r w:rsidRPr="00482F7E">
              <w:rPr>
                <w:rFonts w:eastAsia="Times New Roman" w:cs="Arial"/>
                <w:szCs w:val="16"/>
                <w:lang w:eastAsia="en-GB"/>
              </w:rPr>
              <w:t>Harrington Road</w:t>
            </w:r>
          </w:p>
        </w:tc>
        <w:tc>
          <w:tcPr>
            <w:tcW w:w="1706" w:type="dxa"/>
            <w:tcBorders>
              <w:top w:val="nil"/>
              <w:left w:val="nil"/>
              <w:bottom w:val="nil"/>
              <w:right w:val="nil"/>
            </w:tcBorders>
            <w:shd w:val="clear" w:color="auto" w:fill="auto"/>
            <w:vAlign w:val="center"/>
            <w:hideMark/>
          </w:tcPr>
          <w:p w14:paraId="5EF4BE62" w14:textId="35280BA2" w:rsidR="006F000A" w:rsidRPr="00482F7E" w:rsidRDefault="006F000A" w:rsidP="006F000A">
            <w:pPr>
              <w:rPr>
                <w:rFonts w:eastAsia="Times New Roman" w:cs="Arial"/>
                <w:szCs w:val="16"/>
                <w:lang w:eastAsia="en-GB"/>
              </w:rPr>
            </w:pPr>
            <w:r w:rsidRPr="00482F7E">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6E38A970" w14:textId="788F8207" w:rsidR="006F000A" w:rsidRPr="00482F7E" w:rsidRDefault="006F000A" w:rsidP="006F000A">
            <w:pPr>
              <w:rPr>
                <w:rFonts w:eastAsia="Times New Roman" w:cs="Arial"/>
                <w:szCs w:val="16"/>
                <w:lang w:eastAsia="en-GB"/>
              </w:rPr>
            </w:pPr>
            <w:r w:rsidRPr="00482F7E">
              <w:rPr>
                <w:rFonts w:eastAsia="Times New Roman" w:cs="Arial"/>
                <w:szCs w:val="16"/>
                <w:lang w:eastAsia="en-GB"/>
              </w:rPr>
              <w:t xml:space="preserve">From a point at its junction with John Street to a point 13m north-east of  its junction with John Street </w:t>
            </w:r>
          </w:p>
        </w:tc>
      </w:tr>
      <w:tr w:rsidR="006F000A" w:rsidRPr="00354E8E" w14:paraId="515B273F" w14:textId="77777777" w:rsidTr="00BA2A18">
        <w:trPr>
          <w:trHeight w:val="675"/>
        </w:trPr>
        <w:tc>
          <w:tcPr>
            <w:tcW w:w="1327" w:type="dxa"/>
            <w:tcBorders>
              <w:top w:val="nil"/>
              <w:left w:val="nil"/>
              <w:bottom w:val="nil"/>
              <w:right w:val="nil"/>
            </w:tcBorders>
            <w:shd w:val="clear" w:color="auto" w:fill="auto"/>
            <w:vAlign w:val="center"/>
          </w:tcPr>
          <w:p w14:paraId="55E421BB" w14:textId="1B6B84E6" w:rsidR="006F000A" w:rsidRPr="00A7394A" w:rsidRDefault="006F000A" w:rsidP="006F000A">
            <w:pPr>
              <w:rPr>
                <w:rFonts w:eastAsia="Times New Roman" w:cs="Arial"/>
                <w:color w:val="00B050"/>
                <w:szCs w:val="16"/>
                <w:lang w:eastAsia="en-GB"/>
              </w:rPr>
            </w:pPr>
            <w:bookmarkStart w:id="9" w:name="_Hlk197704158"/>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tcPr>
          <w:p w14:paraId="2BEEE70A" w14:textId="6287C403" w:rsidR="006F000A" w:rsidRPr="00A7394A" w:rsidRDefault="006F000A" w:rsidP="006F000A">
            <w:pPr>
              <w:rPr>
                <w:rFonts w:eastAsia="Times New Roman" w:cs="Arial"/>
                <w:color w:val="00B050"/>
                <w:szCs w:val="16"/>
                <w:lang w:eastAsia="en-GB"/>
              </w:rPr>
            </w:pPr>
            <w:r w:rsidRPr="00482F7E">
              <w:rPr>
                <w:rFonts w:eastAsia="Times New Roman" w:cs="Arial"/>
                <w:szCs w:val="16"/>
                <w:lang w:eastAsia="en-GB"/>
              </w:rPr>
              <w:t>Harrington Road</w:t>
            </w:r>
          </w:p>
        </w:tc>
        <w:tc>
          <w:tcPr>
            <w:tcW w:w="1706" w:type="dxa"/>
            <w:tcBorders>
              <w:top w:val="nil"/>
              <w:left w:val="nil"/>
              <w:bottom w:val="nil"/>
              <w:right w:val="nil"/>
            </w:tcBorders>
            <w:shd w:val="clear" w:color="auto" w:fill="auto"/>
            <w:vAlign w:val="center"/>
          </w:tcPr>
          <w:p w14:paraId="072237E3" w14:textId="3F2C3E84" w:rsidR="006F000A" w:rsidRPr="00A7394A" w:rsidRDefault="006F000A" w:rsidP="006F000A">
            <w:pPr>
              <w:rPr>
                <w:rFonts w:eastAsia="Times New Roman" w:cs="Arial"/>
                <w:color w:val="00B050"/>
                <w:szCs w:val="16"/>
                <w:lang w:eastAsia="en-GB"/>
              </w:rPr>
            </w:pPr>
            <w:r w:rsidRPr="00482F7E">
              <w:rPr>
                <w:rFonts w:eastAsia="Times New Roman" w:cs="Arial"/>
                <w:szCs w:val="16"/>
                <w:lang w:eastAsia="en-GB"/>
              </w:rPr>
              <w:t>North West</w:t>
            </w:r>
          </w:p>
        </w:tc>
        <w:tc>
          <w:tcPr>
            <w:tcW w:w="4454" w:type="dxa"/>
            <w:tcBorders>
              <w:top w:val="nil"/>
              <w:left w:val="nil"/>
              <w:bottom w:val="nil"/>
              <w:right w:val="nil"/>
            </w:tcBorders>
            <w:shd w:val="clear" w:color="auto" w:fill="auto"/>
            <w:vAlign w:val="center"/>
          </w:tcPr>
          <w:p w14:paraId="46C6BD5B" w14:textId="55AA6EAE" w:rsidR="006F000A" w:rsidRPr="00A7394A" w:rsidRDefault="006F000A" w:rsidP="006F000A">
            <w:pPr>
              <w:rPr>
                <w:rFonts w:eastAsia="Times New Roman" w:cs="Arial"/>
                <w:color w:val="00B050"/>
                <w:szCs w:val="16"/>
                <w:lang w:eastAsia="en-GB"/>
              </w:rPr>
            </w:pPr>
            <w:r w:rsidRPr="00482F7E">
              <w:rPr>
                <w:rFonts w:eastAsia="Times New Roman" w:cs="Arial"/>
                <w:szCs w:val="16"/>
                <w:lang w:eastAsia="en-GB"/>
              </w:rPr>
              <w:t>From a point at its junction with John Street to a point 17m south- west of its junction with John Street</w:t>
            </w:r>
          </w:p>
        </w:tc>
      </w:tr>
      <w:bookmarkEnd w:id="9"/>
      <w:tr w:rsidR="006F000A" w:rsidRPr="00354E8E" w14:paraId="5E17A740" w14:textId="77777777" w:rsidTr="00482F7E">
        <w:trPr>
          <w:trHeight w:val="675"/>
        </w:trPr>
        <w:tc>
          <w:tcPr>
            <w:tcW w:w="1327" w:type="dxa"/>
            <w:tcBorders>
              <w:top w:val="nil"/>
              <w:left w:val="nil"/>
              <w:bottom w:val="nil"/>
              <w:right w:val="nil"/>
            </w:tcBorders>
            <w:shd w:val="clear" w:color="auto" w:fill="auto"/>
            <w:vAlign w:val="center"/>
            <w:hideMark/>
          </w:tcPr>
          <w:p w14:paraId="30FD77E6" w14:textId="6AEAF2EA"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06ED8E7F" w14:textId="0F8CE279" w:rsidR="006F000A" w:rsidRPr="00482F7E" w:rsidRDefault="006F000A" w:rsidP="006F000A">
            <w:pPr>
              <w:rPr>
                <w:rFonts w:eastAsia="Times New Roman" w:cs="Arial"/>
                <w:szCs w:val="16"/>
                <w:lang w:eastAsia="en-GB"/>
              </w:rPr>
            </w:pPr>
            <w:r w:rsidRPr="00482F7E">
              <w:rPr>
                <w:rFonts w:eastAsia="Times New Roman" w:cs="Arial"/>
                <w:szCs w:val="16"/>
                <w:lang w:eastAsia="en-GB"/>
              </w:rPr>
              <w:t>Harrington Road</w:t>
            </w:r>
          </w:p>
        </w:tc>
        <w:tc>
          <w:tcPr>
            <w:tcW w:w="1706" w:type="dxa"/>
            <w:tcBorders>
              <w:top w:val="nil"/>
              <w:left w:val="nil"/>
              <w:bottom w:val="nil"/>
              <w:right w:val="nil"/>
            </w:tcBorders>
            <w:shd w:val="clear" w:color="auto" w:fill="auto"/>
            <w:vAlign w:val="center"/>
            <w:hideMark/>
          </w:tcPr>
          <w:p w14:paraId="62804CBE" w14:textId="60EA5589" w:rsidR="006F000A" w:rsidRPr="00482F7E" w:rsidRDefault="006F000A" w:rsidP="006F000A">
            <w:pPr>
              <w:rPr>
                <w:rFonts w:eastAsia="Times New Roman" w:cs="Arial"/>
                <w:szCs w:val="16"/>
                <w:lang w:eastAsia="en-GB"/>
              </w:rPr>
            </w:pPr>
            <w:r w:rsidRPr="00482F7E">
              <w:rPr>
                <w:rFonts w:eastAsia="Times New Roman" w:cs="Arial"/>
                <w:szCs w:val="16"/>
                <w:lang w:eastAsia="en-GB"/>
              </w:rPr>
              <w:t>South East</w:t>
            </w:r>
          </w:p>
        </w:tc>
        <w:tc>
          <w:tcPr>
            <w:tcW w:w="4454" w:type="dxa"/>
            <w:tcBorders>
              <w:top w:val="nil"/>
              <w:left w:val="nil"/>
              <w:bottom w:val="nil"/>
              <w:right w:val="nil"/>
            </w:tcBorders>
            <w:shd w:val="clear" w:color="auto" w:fill="auto"/>
            <w:vAlign w:val="center"/>
            <w:hideMark/>
          </w:tcPr>
          <w:p w14:paraId="6F0CEE1C" w14:textId="7133EC24" w:rsidR="006F000A" w:rsidRPr="00482F7E" w:rsidRDefault="006F000A" w:rsidP="006F000A">
            <w:pPr>
              <w:rPr>
                <w:rFonts w:eastAsia="Times New Roman" w:cs="Arial"/>
                <w:szCs w:val="16"/>
                <w:lang w:eastAsia="en-GB"/>
              </w:rPr>
            </w:pPr>
            <w:r w:rsidRPr="00482F7E">
              <w:rPr>
                <w:rFonts w:eastAsia="Times New Roman" w:cs="Arial"/>
                <w:szCs w:val="16"/>
                <w:lang w:eastAsia="en-GB"/>
              </w:rPr>
              <w:t>From a point at its junction with Mason Street to a point 16m north-east  of its junction with Mason Street</w:t>
            </w:r>
          </w:p>
        </w:tc>
      </w:tr>
      <w:tr w:rsidR="006F000A" w:rsidRPr="00354E8E" w14:paraId="6C2B6A48" w14:textId="77777777" w:rsidTr="00482F7E">
        <w:trPr>
          <w:trHeight w:val="675"/>
        </w:trPr>
        <w:tc>
          <w:tcPr>
            <w:tcW w:w="1327" w:type="dxa"/>
            <w:tcBorders>
              <w:top w:val="nil"/>
              <w:left w:val="nil"/>
              <w:bottom w:val="nil"/>
              <w:right w:val="nil"/>
            </w:tcBorders>
            <w:shd w:val="clear" w:color="auto" w:fill="auto"/>
            <w:vAlign w:val="center"/>
            <w:hideMark/>
          </w:tcPr>
          <w:p w14:paraId="4C781E7C" w14:textId="72666B48"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37366BE4" w14:textId="3FF2F6DC" w:rsidR="006F000A" w:rsidRPr="00482F7E" w:rsidRDefault="006F000A" w:rsidP="006F000A">
            <w:pPr>
              <w:rPr>
                <w:rFonts w:eastAsia="Times New Roman" w:cs="Arial"/>
                <w:szCs w:val="16"/>
                <w:lang w:eastAsia="en-GB"/>
              </w:rPr>
            </w:pPr>
            <w:r w:rsidRPr="00482F7E">
              <w:rPr>
                <w:rFonts w:eastAsia="Times New Roman" w:cs="Arial"/>
                <w:szCs w:val="16"/>
                <w:lang w:eastAsia="en-GB"/>
              </w:rPr>
              <w:t>Harrington Road</w:t>
            </w:r>
          </w:p>
        </w:tc>
        <w:tc>
          <w:tcPr>
            <w:tcW w:w="1706" w:type="dxa"/>
            <w:tcBorders>
              <w:top w:val="nil"/>
              <w:left w:val="nil"/>
              <w:bottom w:val="nil"/>
              <w:right w:val="nil"/>
            </w:tcBorders>
            <w:shd w:val="clear" w:color="auto" w:fill="auto"/>
            <w:vAlign w:val="center"/>
            <w:hideMark/>
          </w:tcPr>
          <w:p w14:paraId="3DD5D26F" w14:textId="63F762E3" w:rsidR="006F000A" w:rsidRPr="00482F7E" w:rsidRDefault="006F000A" w:rsidP="006F000A">
            <w:pPr>
              <w:rPr>
                <w:rFonts w:eastAsia="Times New Roman" w:cs="Arial"/>
                <w:szCs w:val="16"/>
                <w:lang w:eastAsia="en-GB"/>
              </w:rPr>
            </w:pPr>
            <w:r w:rsidRPr="00482F7E">
              <w:rPr>
                <w:rFonts w:eastAsia="Times New Roman" w:cs="Arial"/>
                <w:szCs w:val="16"/>
                <w:lang w:eastAsia="en-GB"/>
              </w:rPr>
              <w:t>South West</w:t>
            </w:r>
          </w:p>
        </w:tc>
        <w:tc>
          <w:tcPr>
            <w:tcW w:w="4454" w:type="dxa"/>
            <w:tcBorders>
              <w:top w:val="nil"/>
              <w:left w:val="nil"/>
              <w:bottom w:val="nil"/>
              <w:right w:val="nil"/>
            </w:tcBorders>
            <w:shd w:val="clear" w:color="auto" w:fill="auto"/>
            <w:vAlign w:val="center"/>
            <w:hideMark/>
          </w:tcPr>
          <w:p w14:paraId="4EF6C68A" w14:textId="2ED9F7D0" w:rsidR="006F000A" w:rsidRPr="00482F7E" w:rsidRDefault="006F000A" w:rsidP="006F000A">
            <w:pPr>
              <w:rPr>
                <w:rFonts w:eastAsia="Times New Roman" w:cs="Arial"/>
                <w:szCs w:val="16"/>
                <w:lang w:eastAsia="en-GB"/>
              </w:rPr>
            </w:pPr>
            <w:r w:rsidRPr="00482F7E">
              <w:rPr>
                <w:rFonts w:eastAsia="Times New Roman" w:cs="Arial"/>
                <w:szCs w:val="16"/>
                <w:lang w:eastAsia="en-GB"/>
              </w:rPr>
              <w:t xml:space="preserve">From a point at its junction with Mason Street to a point 15m south-west of its junction with Mason Street </w:t>
            </w:r>
          </w:p>
        </w:tc>
      </w:tr>
      <w:tr w:rsidR="006F000A" w:rsidRPr="00354E8E" w14:paraId="3CC0E387" w14:textId="77777777" w:rsidTr="00482F7E">
        <w:trPr>
          <w:trHeight w:val="675"/>
        </w:trPr>
        <w:tc>
          <w:tcPr>
            <w:tcW w:w="1327" w:type="dxa"/>
            <w:tcBorders>
              <w:top w:val="nil"/>
              <w:left w:val="nil"/>
              <w:bottom w:val="nil"/>
              <w:right w:val="nil"/>
            </w:tcBorders>
            <w:shd w:val="clear" w:color="auto" w:fill="auto"/>
            <w:vAlign w:val="center"/>
            <w:hideMark/>
          </w:tcPr>
          <w:p w14:paraId="5899374D" w14:textId="7B84D891"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08EB7B96" w14:textId="559AEE92" w:rsidR="006F000A" w:rsidRPr="00482F7E" w:rsidRDefault="006F000A" w:rsidP="006F000A">
            <w:pPr>
              <w:rPr>
                <w:rFonts w:eastAsia="Times New Roman" w:cs="Arial"/>
                <w:szCs w:val="16"/>
                <w:lang w:eastAsia="en-GB"/>
              </w:rPr>
            </w:pPr>
            <w:r w:rsidRPr="00482F7E">
              <w:rPr>
                <w:rFonts w:eastAsia="Times New Roman" w:cs="Arial"/>
                <w:szCs w:val="16"/>
                <w:lang w:eastAsia="en-GB"/>
              </w:rPr>
              <w:t>John Street</w:t>
            </w:r>
          </w:p>
        </w:tc>
        <w:tc>
          <w:tcPr>
            <w:tcW w:w="1706" w:type="dxa"/>
            <w:tcBorders>
              <w:top w:val="nil"/>
              <w:left w:val="nil"/>
              <w:bottom w:val="nil"/>
              <w:right w:val="nil"/>
            </w:tcBorders>
            <w:shd w:val="clear" w:color="auto" w:fill="auto"/>
            <w:vAlign w:val="center"/>
            <w:hideMark/>
          </w:tcPr>
          <w:p w14:paraId="4CF0F193" w14:textId="49445397" w:rsidR="006F000A" w:rsidRPr="00482F7E" w:rsidRDefault="006F000A" w:rsidP="006F000A">
            <w:pPr>
              <w:rPr>
                <w:rFonts w:eastAsia="Times New Roman" w:cs="Arial"/>
                <w:szCs w:val="16"/>
                <w:lang w:eastAsia="en-GB"/>
              </w:rPr>
            </w:pPr>
            <w:r w:rsidRPr="00482F7E">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52706433" w14:textId="20F6111F" w:rsidR="006F000A" w:rsidRPr="00482F7E" w:rsidRDefault="006F000A" w:rsidP="006F000A">
            <w:pPr>
              <w:rPr>
                <w:rFonts w:eastAsia="Times New Roman" w:cs="Arial"/>
                <w:szCs w:val="16"/>
                <w:lang w:eastAsia="en-GB"/>
              </w:rPr>
            </w:pPr>
            <w:r w:rsidRPr="00482F7E">
              <w:rPr>
                <w:rFonts w:eastAsia="Times New Roman" w:cs="Arial"/>
                <w:szCs w:val="16"/>
                <w:lang w:eastAsia="en-GB"/>
              </w:rPr>
              <w:t>From a point at its junction with Harrington Road to a point 16m  north of its junction with Harrington Road</w:t>
            </w:r>
          </w:p>
        </w:tc>
      </w:tr>
      <w:tr w:rsidR="006F000A" w:rsidRPr="00354E8E" w14:paraId="53B9979A" w14:textId="77777777" w:rsidTr="00482F7E">
        <w:trPr>
          <w:trHeight w:val="675"/>
        </w:trPr>
        <w:tc>
          <w:tcPr>
            <w:tcW w:w="1327" w:type="dxa"/>
            <w:tcBorders>
              <w:top w:val="nil"/>
              <w:left w:val="nil"/>
              <w:bottom w:val="nil"/>
              <w:right w:val="nil"/>
            </w:tcBorders>
            <w:shd w:val="clear" w:color="auto" w:fill="auto"/>
            <w:vAlign w:val="center"/>
            <w:hideMark/>
          </w:tcPr>
          <w:p w14:paraId="4EE57434" w14:textId="41293418"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53A7D7A4" w14:textId="43F60467" w:rsidR="006F000A" w:rsidRPr="00482F7E" w:rsidRDefault="006F000A" w:rsidP="006F000A">
            <w:pPr>
              <w:rPr>
                <w:rFonts w:eastAsia="Times New Roman" w:cs="Arial"/>
                <w:szCs w:val="16"/>
                <w:lang w:eastAsia="en-GB"/>
              </w:rPr>
            </w:pPr>
            <w:r w:rsidRPr="00482F7E">
              <w:rPr>
                <w:rFonts w:eastAsia="Times New Roman" w:cs="Arial"/>
                <w:szCs w:val="16"/>
                <w:lang w:eastAsia="en-GB"/>
              </w:rPr>
              <w:t>John Street</w:t>
            </w:r>
          </w:p>
        </w:tc>
        <w:tc>
          <w:tcPr>
            <w:tcW w:w="1706" w:type="dxa"/>
            <w:tcBorders>
              <w:top w:val="nil"/>
              <w:left w:val="nil"/>
              <w:bottom w:val="nil"/>
              <w:right w:val="nil"/>
            </w:tcBorders>
            <w:shd w:val="clear" w:color="auto" w:fill="auto"/>
            <w:vAlign w:val="center"/>
            <w:hideMark/>
          </w:tcPr>
          <w:p w14:paraId="690885DE" w14:textId="208CBBEF" w:rsidR="006F000A" w:rsidRPr="00482F7E" w:rsidRDefault="006F000A" w:rsidP="006F000A">
            <w:pPr>
              <w:rPr>
                <w:rFonts w:eastAsia="Times New Roman" w:cs="Arial"/>
                <w:szCs w:val="16"/>
                <w:lang w:eastAsia="en-GB"/>
              </w:rPr>
            </w:pPr>
            <w:r w:rsidRPr="00482F7E">
              <w:rPr>
                <w:rFonts w:eastAsia="Times New Roman" w:cs="Arial"/>
                <w:szCs w:val="16"/>
                <w:lang w:eastAsia="en-GB"/>
              </w:rPr>
              <w:t>West</w:t>
            </w:r>
          </w:p>
        </w:tc>
        <w:tc>
          <w:tcPr>
            <w:tcW w:w="4454" w:type="dxa"/>
            <w:tcBorders>
              <w:top w:val="nil"/>
              <w:left w:val="nil"/>
              <w:bottom w:val="nil"/>
              <w:right w:val="nil"/>
            </w:tcBorders>
            <w:shd w:val="clear" w:color="auto" w:fill="auto"/>
            <w:vAlign w:val="center"/>
            <w:hideMark/>
          </w:tcPr>
          <w:p w14:paraId="070486F2" w14:textId="2D141226" w:rsidR="006F000A" w:rsidRPr="00482F7E" w:rsidRDefault="006F000A" w:rsidP="006F000A">
            <w:pPr>
              <w:rPr>
                <w:rFonts w:eastAsia="Times New Roman" w:cs="Arial"/>
                <w:szCs w:val="16"/>
                <w:lang w:eastAsia="en-GB"/>
              </w:rPr>
            </w:pPr>
            <w:r w:rsidRPr="00482F7E">
              <w:rPr>
                <w:rFonts w:eastAsia="Times New Roman" w:cs="Arial"/>
                <w:szCs w:val="16"/>
                <w:lang w:eastAsia="en-GB"/>
              </w:rPr>
              <w:t>From a point at its junction with Harrington Road to a point 14m  north of its junction with Harrington Road</w:t>
            </w:r>
          </w:p>
        </w:tc>
      </w:tr>
      <w:tr w:rsidR="006F000A" w:rsidRPr="00354E8E" w14:paraId="7A276BCB" w14:textId="77777777" w:rsidTr="00482F7E">
        <w:trPr>
          <w:trHeight w:val="675"/>
        </w:trPr>
        <w:tc>
          <w:tcPr>
            <w:tcW w:w="1327" w:type="dxa"/>
            <w:tcBorders>
              <w:top w:val="nil"/>
              <w:left w:val="nil"/>
              <w:bottom w:val="nil"/>
              <w:right w:val="nil"/>
            </w:tcBorders>
            <w:shd w:val="clear" w:color="auto" w:fill="auto"/>
            <w:vAlign w:val="center"/>
            <w:hideMark/>
          </w:tcPr>
          <w:p w14:paraId="11F9D6CD" w14:textId="53DE2024"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38B22082" w14:textId="5E422113" w:rsidR="006F000A" w:rsidRPr="00482F7E" w:rsidRDefault="006F000A" w:rsidP="006F000A">
            <w:pPr>
              <w:rPr>
                <w:rFonts w:eastAsia="Times New Roman" w:cs="Arial"/>
                <w:szCs w:val="16"/>
                <w:lang w:eastAsia="en-GB"/>
              </w:rPr>
            </w:pPr>
            <w:r w:rsidRPr="00482F7E">
              <w:rPr>
                <w:rFonts w:eastAsia="Times New Roman" w:cs="Arial"/>
                <w:szCs w:val="16"/>
                <w:lang w:eastAsia="en-GB"/>
              </w:rPr>
              <w:t>Mason Street</w:t>
            </w:r>
          </w:p>
        </w:tc>
        <w:tc>
          <w:tcPr>
            <w:tcW w:w="1706" w:type="dxa"/>
            <w:tcBorders>
              <w:top w:val="nil"/>
              <w:left w:val="nil"/>
              <w:bottom w:val="nil"/>
              <w:right w:val="nil"/>
            </w:tcBorders>
            <w:shd w:val="clear" w:color="auto" w:fill="auto"/>
            <w:vAlign w:val="center"/>
            <w:hideMark/>
          </w:tcPr>
          <w:p w14:paraId="2495F13F" w14:textId="39CB0417" w:rsidR="006F000A" w:rsidRPr="00482F7E" w:rsidRDefault="006F000A" w:rsidP="006F000A">
            <w:pPr>
              <w:rPr>
                <w:rFonts w:eastAsia="Times New Roman" w:cs="Arial"/>
                <w:szCs w:val="16"/>
                <w:lang w:eastAsia="en-GB"/>
              </w:rPr>
            </w:pPr>
            <w:r w:rsidRPr="00482F7E">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2754C572" w14:textId="18042276" w:rsidR="006F000A" w:rsidRPr="00482F7E" w:rsidRDefault="006F000A" w:rsidP="006F000A">
            <w:pPr>
              <w:rPr>
                <w:rFonts w:eastAsia="Times New Roman" w:cs="Arial"/>
                <w:szCs w:val="16"/>
                <w:lang w:eastAsia="en-GB"/>
              </w:rPr>
            </w:pPr>
            <w:r w:rsidRPr="00482F7E">
              <w:rPr>
                <w:rFonts w:eastAsia="Times New Roman" w:cs="Arial"/>
                <w:szCs w:val="16"/>
                <w:lang w:eastAsia="en-GB"/>
              </w:rPr>
              <w:t>From a point at its junction with Harrington Road to a point at its  junction with Northumberland Street</w:t>
            </w:r>
          </w:p>
        </w:tc>
      </w:tr>
      <w:tr w:rsidR="006F000A" w:rsidRPr="00354E8E" w14:paraId="718A63EC" w14:textId="77777777" w:rsidTr="00482F7E">
        <w:trPr>
          <w:trHeight w:val="675"/>
        </w:trPr>
        <w:tc>
          <w:tcPr>
            <w:tcW w:w="1327" w:type="dxa"/>
            <w:tcBorders>
              <w:top w:val="nil"/>
              <w:left w:val="nil"/>
              <w:bottom w:val="nil"/>
              <w:right w:val="nil"/>
            </w:tcBorders>
            <w:shd w:val="clear" w:color="auto" w:fill="auto"/>
            <w:vAlign w:val="center"/>
            <w:hideMark/>
          </w:tcPr>
          <w:p w14:paraId="555F5297" w14:textId="40A8EF61" w:rsidR="006F000A" w:rsidRPr="00482F7E" w:rsidRDefault="006F000A" w:rsidP="006F000A">
            <w:pPr>
              <w:rPr>
                <w:rFonts w:eastAsia="Times New Roman" w:cs="Arial"/>
                <w:szCs w:val="16"/>
                <w:lang w:eastAsia="en-GB"/>
              </w:rPr>
            </w:pPr>
            <w:r w:rsidRPr="00482F7E">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44F050D5" w14:textId="51F0F8C4" w:rsidR="006F000A" w:rsidRPr="00482F7E" w:rsidRDefault="006F000A" w:rsidP="006F000A">
            <w:pPr>
              <w:rPr>
                <w:rFonts w:eastAsia="Times New Roman" w:cs="Arial"/>
                <w:szCs w:val="16"/>
                <w:lang w:eastAsia="en-GB"/>
              </w:rPr>
            </w:pPr>
            <w:r w:rsidRPr="00482F7E">
              <w:rPr>
                <w:rFonts w:eastAsia="Times New Roman" w:cs="Arial"/>
                <w:szCs w:val="16"/>
                <w:lang w:eastAsia="en-GB"/>
              </w:rPr>
              <w:t>Mason Street</w:t>
            </w:r>
          </w:p>
        </w:tc>
        <w:tc>
          <w:tcPr>
            <w:tcW w:w="1706" w:type="dxa"/>
            <w:tcBorders>
              <w:top w:val="nil"/>
              <w:left w:val="nil"/>
              <w:bottom w:val="nil"/>
              <w:right w:val="nil"/>
            </w:tcBorders>
            <w:shd w:val="clear" w:color="auto" w:fill="auto"/>
            <w:vAlign w:val="center"/>
            <w:hideMark/>
          </w:tcPr>
          <w:p w14:paraId="5259DD62" w14:textId="04061A96" w:rsidR="006F000A" w:rsidRPr="00482F7E" w:rsidRDefault="006F000A" w:rsidP="006F000A">
            <w:pPr>
              <w:rPr>
                <w:rFonts w:eastAsia="Times New Roman" w:cs="Arial"/>
                <w:szCs w:val="16"/>
                <w:lang w:eastAsia="en-GB"/>
              </w:rPr>
            </w:pPr>
            <w:r w:rsidRPr="00482F7E">
              <w:rPr>
                <w:rFonts w:eastAsia="Times New Roman" w:cs="Arial"/>
                <w:szCs w:val="16"/>
                <w:lang w:eastAsia="en-GB"/>
              </w:rPr>
              <w:t>West</w:t>
            </w:r>
          </w:p>
        </w:tc>
        <w:tc>
          <w:tcPr>
            <w:tcW w:w="4454" w:type="dxa"/>
            <w:tcBorders>
              <w:top w:val="nil"/>
              <w:left w:val="nil"/>
              <w:bottom w:val="nil"/>
              <w:right w:val="nil"/>
            </w:tcBorders>
            <w:shd w:val="clear" w:color="auto" w:fill="auto"/>
            <w:vAlign w:val="center"/>
            <w:hideMark/>
          </w:tcPr>
          <w:p w14:paraId="5C8EE8EB" w14:textId="3D64D8A2" w:rsidR="006F000A" w:rsidRPr="00482F7E" w:rsidRDefault="006F000A" w:rsidP="006F000A">
            <w:pPr>
              <w:rPr>
                <w:rFonts w:eastAsia="Times New Roman" w:cs="Arial"/>
                <w:szCs w:val="16"/>
                <w:lang w:eastAsia="en-GB"/>
              </w:rPr>
            </w:pPr>
            <w:r w:rsidRPr="00482F7E">
              <w:rPr>
                <w:rFonts w:eastAsia="Times New Roman" w:cs="Arial"/>
                <w:szCs w:val="16"/>
                <w:lang w:eastAsia="en-GB"/>
              </w:rPr>
              <w:t>From a point at its junction with Harrington Road to a point 6m south of its junction with Harrington Road</w:t>
            </w:r>
          </w:p>
        </w:tc>
      </w:tr>
      <w:tr w:rsidR="006F000A" w:rsidRPr="00354E8E" w14:paraId="6113E3D2" w14:textId="77777777" w:rsidTr="00482F7E">
        <w:trPr>
          <w:trHeight w:val="675"/>
        </w:trPr>
        <w:tc>
          <w:tcPr>
            <w:tcW w:w="1327" w:type="dxa"/>
            <w:tcBorders>
              <w:top w:val="nil"/>
              <w:left w:val="nil"/>
              <w:bottom w:val="nil"/>
              <w:right w:val="nil"/>
            </w:tcBorders>
            <w:shd w:val="clear" w:color="auto" w:fill="auto"/>
            <w:vAlign w:val="center"/>
            <w:hideMark/>
          </w:tcPr>
          <w:p w14:paraId="65284BCB" w14:textId="470732A2" w:rsidR="006F000A" w:rsidRPr="00482F7E" w:rsidRDefault="006F000A" w:rsidP="006F000A">
            <w:pPr>
              <w:rPr>
                <w:rFonts w:eastAsia="Times New Roman" w:cs="Arial"/>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55F09CB6" w14:textId="5BAC88B7" w:rsidR="006F000A" w:rsidRPr="00482F7E" w:rsidRDefault="006F000A" w:rsidP="006F000A">
            <w:pPr>
              <w:rPr>
                <w:rFonts w:eastAsia="Times New Roman" w:cs="Arial"/>
                <w:szCs w:val="16"/>
                <w:lang w:eastAsia="en-GB"/>
              </w:rPr>
            </w:pPr>
            <w:r w:rsidRPr="00354E8E">
              <w:rPr>
                <w:rFonts w:eastAsia="Times New Roman" w:cs="Arial"/>
                <w:color w:val="000000"/>
                <w:szCs w:val="16"/>
                <w:lang w:eastAsia="en-GB"/>
              </w:rPr>
              <w:t>Murray Road</w:t>
            </w:r>
          </w:p>
        </w:tc>
        <w:tc>
          <w:tcPr>
            <w:tcW w:w="1706" w:type="dxa"/>
            <w:tcBorders>
              <w:top w:val="nil"/>
              <w:left w:val="nil"/>
              <w:bottom w:val="nil"/>
              <w:right w:val="nil"/>
            </w:tcBorders>
            <w:shd w:val="clear" w:color="auto" w:fill="auto"/>
            <w:vAlign w:val="center"/>
            <w:hideMark/>
          </w:tcPr>
          <w:p w14:paraId="0AB8D686" w14:textId="475641F1" w:rsidR="006F000A" w:rsidRPr="00482F7E" w:rsidRDefault="006F000A" w:rsidP="006F000A">
            <w:pPr>
              <w:rPr>
                <w:rFonts w:eastAsia="Times New Roman" w:cs="Arial"/>
                <w:szCs w:val="16"/>
                <w:lang w:eastAsia="en-GB"/>
              </w:rPr>
            </w:pPr>
            <w:r w:rsidRPr="00354E8E">
              <w:rPr>
                <w:rFonts w:eastAsia="Times New Roman" w:cs="Arial"/>
                <w:color w:val="000000"/>
                <w:szCs w:val="16"/>
                <w:lang w:eastAsia="en-GB"/>
              </w:rPr>
              <w:t>North West</w:t>
            </w:r>
          </w:p>
        </w:tc>
        <w:tc>
          <w:tcPr>
            <w:tcW w:w="4454" w:type="dxa"/>
            <w:tcBorders>
              <w:top w:val="nil"/>
              <w:left w:val="nil"/>
              <w:bottom w:val="nil"/>
              <w:right w:val="nil"/>
            </w:tcBorders>
            <w:shd w:val="clear" w:color="auto" w:fill="auto"/>
            <w:vAlign w:val="center"/>
            <w:hideMark/>
          </w:tcPr>
          <w:p w14:paraId="700A9570" w14:textId="70D54B88" w:rsidR="006F000A" w:rsidRPr="00482F7E" w:rsidRDefault="006F000A" w:rsidP="006F000A">
            <w:pPr>
              <w:rPr>
                <w:rFonts w:eastAsia="Times New Roman" w:cs="Arial"/>
                <w:szCs w:val="16"/>
                <w:lang w:eastAsia="en-GB"/>
              </w:rPr>
            </w:pPr>
            <w:r w:rsidRPr="00354E8E">
              <w:rPr>
                <w:rFonts w:eastAsia="Times New Roman" w:cs="Arial"/>
                <w:color w:val="000000"/>
                <w:szCs w:val="16"/>
                <w:lang w:eastAsia="en-GB"/>
              </w:rPr>
              <w:t>From a point at its junction with the entrance to/exit from the Bus Station to a point 8m north-east of its junction with the entrance to/exit from the Bus Station</w:t>
            </w:r>
          </w:p>
        </w:tc>
      </w:tr>
      <w:tr w:rsidR="006F000A" w:rsidRPr="00354E8E" w14:paraId="5E6D7066" w14:textId="77777777" w:rsidTr="00482F7E">
        <w:trPr>
          <w:trHeight w:val="675"/>
        </w:trPr>
        <w:tc>
          <w:tcPr>
            <w:tcW w:w="1327" w:type="dxa"/>
            <w:tcBorders>
              <w:top w:val="nil"/>
              <w:left w:val="nil"/>
              <w:bottom w:val="nil"/>
              <w:right w:val="nil"/>
            </w:tcBorders>
            <w:shd w:val="clear" w:color="auto" w:fill="auto"/>
            <w:vAlign w:val="center"/>
            <w:hideMark/>
          </w:tcPr>
          <w:p w14:paraId="5317CC20" w14:textId="6D4DEBC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52FEC37C" w14:textId="6CD240F1"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Murray Road</w:t>
            </w:r>
          </w:p>
        </w:tc>
        <w:tc>
          <w:tcPr>
            <w:tcW w:w="1706" w:type="dxa"/>
            <w:tcBorders>
              <w:top w:val="nil"/>
              <w:left w:val="nil"/>
              <w:bottom w:val="nil"/>
              <w:right w:val="nil"/>
            </w:tcBorders>
            <w:shd w:val="clear" w:color="auto" w:fill="auto"/>
            <w:vAlign w:val="center"/>
            <w:hideMark/>
          </w:tcPr>
          <w:p w14:paraId="129E606A" w14:textId="30A0A711"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60E5795B" w14:textId="181B5BF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Upton Street to a point 5m south-west of its junction with Upton Street</w:t>
            </w:r>
          </w:p>
        </w:tc>
      </w:tr>
      <w:tr w:rsidR="006F000A" w:rsidRPr="00354E8E" w14:paraId="50AA14CE" w14:textId="77777777" w:rsidTr="00482F7E">
        <w:trPr>
          <w:trHeight w:val="675"/>
        </w:trPr>
        <w:tc>
          <w:tcPr>
            <w:tcW w:w="1327" w:type="dxa"/>
            <w:tcBorders>
              <w:top w:val="nil"/>
              <w:left w:val="nil"/>
              <w:bottom w:val="nil"/>
              <w:right w:val="nil"/>
            </w:tcBorders>
            <w:shd w:val="clear" w:color="auto" w:fill="auto"/>
            <w:vAlign w:val="center"/>
            <w:hideMark/>
          </w:tcPr>
          <w:p w14:paraId="277DD8D1" w14:textId="4F3FE88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1F382A6" w14:textId="47FD207F" w:rsidR="006F000A" w:rsidRPr="00354E8E" w:rsidRDefault="006F000A" w:rsidP="006F000A">
            <w:pPr>
              <w:rPr>
                <w:rFonts w:eastAsia="Times New Roman" w:cs="Arial"/>
                <w:szCs w:val="16"/>
                <w:lang w:eastAsia="en-GB"/>
              </w:rPr>
            </w:pPr>
            <w:r w:rsidRPr="00354E8E">
              <w:rPr>
                <w:rFonts w:eastAsia="Times New Roman" w:cs="Arial"/>
                <w:szCs w:val="16"/>
                <w:lang w:eastAsia="en-GB"/>
              </w:rPr>
              <w:t>Murray Road</w:t>
            </w:r>
          </w:p>
        </w:tc>
        <w:tc>
          <w:tcPr>
            <w:tcW w:w="1706" w:type="dxa"/>
            <w:tcBorders>
              <w:top w:val="nil"/>
              <w:left w:val="nil"/>
              <w:bottom w:val="nil"/>
              <w:right w:val="nil"/>
            </w:tcBorders>
            <w:shd w:val="clear" w:color="auto" w:fill="auto"/>
            <w:vAlign w:val="center"/>
            <w:hideMark/>
          </w:tcPr>
          <w:p w14:paraId="15E7E10A" w14:textId="74F6033C" w:rsidR="006F000A" w:rsidRPr="00354E8E" w:rsidRDefault="006F000A" w:rsidP="006F000A">
            <w:pPr>
              <w:rPr>
                <w:rFonts w:eastAsia="Times New Roman" w:cs="Arial"/>
                <w:szCs w:val="16"/>
                <w:lang w:eastAsia="en-GB"/>
              </w:rPr>
            </w:pPr>
            <w:r w:rsidRPr="00354E8E">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7BB10217" w14:textId="665D06EB"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Upton Street to a point 8m north-east of its junction with Upton Street</w:t>
            </w:r>
          </w:p>
        </w:tc>
      </w:tr>
      <w:tr w:rsidR="006F000A" w:rsidRPr="00354E8E" w14:paraId="02730ECB" w14:textId="77777777" w:rsidTr="00482F7E">
        <w:trPr>
          <w:trHeight w:val="675"/>
        </w:trPr>
        <w:tc>
          <w:tcPr>
            <w:tcW w:w="1327" w:type="dxa"/>
            <w:tcBorders>
              <w:top w:val="nil"/>
              <w:left w:val="nil"/>
              <w:bottom w:val="nil"/>
              <w:right w:val="nil"/>
            </w:tcBorders>
            <w:shd w:val="clear" w:color="auto" w:fill="auto"/>
            <w:vAlign w:val="center"/>
            <w:hideMark/>
          </w:tcPr>
          <w:p w14:paraId="27ED04C5" w14:textId="29DE2ED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4ADCBC8D" w14:textId="010677F9"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Murray Road</w:t>
            </w:r>
          </w:p>
        </w:tc>
        <w:tc>
          <w:tcPr>
            <w:tcW w:w="1706" w:type="dxa"/>
            <w:tcBorders>
              <w:top w:val="nil"/>
              <w:left w:val="nil"/>
              <w:bottom w:val="nil"/>
              <w:right w:val="nil"/>
            </w:tcBorders>
            <w:shd w:val="clear" w:color="auto" w:fill="auto"/>
            <w:vAlign w:val="center"/>
            <w:hideMark/>
          </w:tcPr>
          <w:p w14:paraId="113A55E7" w14:textId="45E7468F"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North West</w:t>
            </w:r>
          </w:p>
        </w:tc>
        <w:tc>
          <w:tcPr>
            <w:tcW w:w="4454" w:type="dxa"/>
            <w:tcBorders>
              <w:top w:val="nil"/>
              <w:left w:val="nil"/>
              <w:bottom w:val="nil"/>
              <w:right w:val="nil"/>
            </w:tcBorders>
            <w:shd w:val="clear" w:color="auto" w:fill="auto"/>
            <w:vAlign w:val="center"/>
            <w:hideMark/>
          </w:tcPr>
          <w:p w14:paraId="05FE28E2" w14:textId="66956D4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Finkle Street to a point 9m south-west of its junction with Finkle Street</w:t>
            </w:r>
          </w:p>
        </w:tc>
      </w:tr>
      <w:tr w:rsidR="006F000A" w:rsidRPr="00354E8E" w14:paraId="2436AD14" w14:textId="77777777" w:rsidTr="00482F7E">
        <w:trPr>
          <w:trHeight w:val="675"/>
        </w:trPr>
        <w:tc>
          <w:tcPr>
            <w:tcW w:w="1327" w:type="dxa"/>
            <w:tcBorders>
              <w:top w:val="nil"/>
              <w:left w:val="nil"/>
              <w:bottom w:val="nil"/>
              <w:right w:val="nil"/>
            </w:tcBorders>
            <w:shd w:val="clear" w:color="auto" w:fill="auto"/>
            <w:vAlign w:val="center"/>
            <w:hideMark/>
          </w:tcPr>
          <w:p w14:paraId="130B2710" w14:textId="0B83374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DE655D3" w14:textId="770FBC5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Murray Road</w:t>
            </w:r>
          </w:p>
        </w:tc>
        <w:tc>
          <w:tcPr>
            <w:tcW w:w="1706" w:type="dxa"/>
            <w:tcBorders>
              <w:top w:val="nil"/>
              <w:left w:val="nil"/>
              <w:bottom w:val="nil"/>
              <w:right w:val="nil"/>
            </w:tcBorders>
            <w:shd w:val="clear" w:color="auto" w:fill="auto"/>
            <w:vAlign w:val="center"/>
            <w:hideMark/>
          </w:tcPr>
          <w:p w14:paraId="7877554B" w14:textId="405FA5A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East/South East</w:t>
            </w:r>
          </w:p>
        </w:tc>
        <w:tc>
          <w:tcPr>
            <w:tcW w:w="4454" w:type="dxa"/>
            <w:tcBorders>
              <w:top w:val="nil"/>
              <w:left w:val="nil"/>
              <w:bottom w:val="nil"/>
              <w:right w:val="nil"/>
            </w:tcBorders>
            <w:shd w:val="clear" w:color="auto" w:fill="auto"/>
            <w:vAlign w:val="center"/>
            <w:hideMark/>
          </w:tcPr>
          <w:p w14:paraId="15100FB1" w14:textId="686E743B"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16m north of its junction with Oxford Street to a point 41m north/north-east of its junction with Oxford Street</w:t>
            </w:r>
          </w:p>
        </w:tc>
      </w:tr>
      <w:tr w:rsidR="006F000A" w:rsidRPr="00354E8E" w14:paraId="22B718DD" w14:textId="77777777" w:rsidTr="00482F7E">
        <w:trPr>
          <w:trHeight w:val="675"/>
        </w:trPr>
        <w:tc>
          <w:tcPr>
            <w:tcW w:w="1327" w:type="dxa"/>
            <w:tcBorders>
              <w:top w:val="nil"/>
              <w:left w:val="nil"/>
              <w:bottom w:val="nil"/>
              <w:right w:val="nil"/>
            </w:tcBorders>
            <w:shd w:val="clear" w:color="auto" w:fill="auto"/>
            <w:vAlign w:val="center"/>
            <w:hideMark/>
          </w:tcPr>
          <w:p w14:paraId="609A9F72" w14:textId="42CC36E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6E3C7AF" w14:textId="6AC70D60"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Murray Road</w:t>
            </w:r>
          </w:p>
        </w:tc>
        <w:tc>
          <w:tcPr>
            <w:tcW w:w="1706" w:type="dxa"/>
            <w:tcBorders>
              <w:top w:val="nil"/>
              <w:left w:val="nil"/>
              <w:bottom w:val="nil"/>
              <w:right w:val="nil"/>
            </w:tcBorders>
            <w:shd w:val="clear" w:color="auto" w:fill="auto"/>
            <w:vAlign w:val="center"/>
            <w:hideMark/>
          </w:tcPr>
          <w:p w14:paraId="0B70544D" w14:textId="006F15D9"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South East</w:t>
            </w:r>
          </w:p>
        </w:tc>
        <w:tc>
          <w:tcPr>
            <w:tcW w:w="4454" w:type="dxa"/>
            <w:tcBorders>
              <w:top w:val="nil"/>
              <w:left w:val="nil"/>
              <w:bottom w:val="nil"/>
              <w:right w:val="nil"/>
            </w:tcBorders>
            <w:shd w:val="clear" w:color="auto" w:fill="auto"/>
            <w:vAlign w:val="center"/>
            <w:hideMark/>
          </w:tcPr>
          <w:p w14:paraId="6F5ECBA3" w14:textId="34638AD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Pow Street to a point 16m south-west of its junction with Pow Street</w:t>
            </w:r>
          </w:p>
        </w:tc>
      </w:tr>
      <w:tr w:rsidR="006F000A" w:rsidRPr="00354E8E" w14:paraId="25D3F9B0" w14:textId="77777777" w:rsidTr="00482F7E">
        <w:trPr>
          <w:trHeight w:val="675"/>
        </w:trPr>
        <w:tc>
          <w:tcPr>
            <w:tcW w:w="1327" w:type="dxa"/>
            <w:tcBorders>
              <w:top w:val="nil"/>
              <w:left w:val="nil"/>
              <w:bottom w:val="nil"/>
              <w:right w:val="nil"/>
            </w:tcBorders>
            <w:shd w:val="clear" w:color="auto" w:fill="auto"/>
            <w:vAlign w:val="center"/>
            <w:hideMark/>
          </w:tcPr>
          <w:p w14:paraId="5008EC32" w14:textId="2604694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015A0A91" w14:textId="543EE7E5" w:rsidR="006F000A" w:rsidRPr="00354E8E" w:rsidRDefault="006F000A" w:rsidP="006F000A">
            <w:pPr>
              <w:rPr>
                <w:rFonts w:eastAsia="Times New Roman" w:cs="Arial"/>
                <w:szCs w:val="16"/>
                <w:lang w:eastAsia="en-GB"/>
              </w:rPr>
            </w:pPr>
            <w:r w:rsidRPr="00354E8E">
              <w:rPr>
                <w:rFonts w:eastAsia="Times New Roman" w:cs="Arial"/>
                <w:szCs w:val="16"/>
                <w:lang w:eastAsia="en-GB"/>
              </w:rPr>
              <w:t>Murray Road</w:t>
            </w:r>
          </w:p>
        </w:tc>
        <w:tc>
          <w:tcPr>
            <w:tcW w:w="1706" w:type="dxa"/>
            <w:tcBorders>
              <w:top w:val="nil"/>
              <w:left w:val="nil"/>
              <w:bottom w:val="nil"/>
              <w:right w:val="nil"/>
            </w:tcBorders>
            <w:shd w:val="clear" w:color="auto" w:fill="auto"/>
            <w:vAlign w:val="center"/>
            <w:hideMark/>
          </w:tcPr>
          <w:p w14:paraId="76540C54" w14:textId="6ADA1E91" w:rsidR="006F000A" w:rsidRPr="00354E8E" w:rsidRDefault="006F000A" w:rsidP="006F000A">
            <w:pPr>
              <w:rPr>
                <w:rFonts w:eastAsia="Times New Roman" w:cs="Arial"/>
                <w:szCs w:val="16"/>
                <w:lang w:eastAsia="en-GB"/>
              </w:rPr>
            </w:pPr>
            <w:r w:rsidRPr="00354E8E">
              <w:rPr>
                <w:rFonts w:eastAsia="Times New Roman" w:cs="Arial"/>
                <w:szCs w:val="16"/>
                <w:lang w:eastAsia="en-GB"/>
              </w:rPr>
              <w:t>South East</w:t>
            </w:r>
          </w:p>
        </w:tc>
        <w:tc>
          <w:tcPr>
            <w:tcW w:w="4454" w:type="dxa"/>
            <w:tcBorders>
              <w:top w:val="nil"/>
              <w:left w:val="nil"/>
              <w:bottom w:val="nil"/>
              <w:right w:val="nil"/>
            </w:tcBorders>
            <w:shd w:val="clear" w:color="auto" w:fill="auto"/>
            <w:vAlign w:val="center"/>
            <w:hideMark/>
          </w:tcPr>
          <w:p w14:paraId="1169E071" w14:textId="6BD8A00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88m south-west of its junction with Pow Street to a point 110m south-west of its junction with Pow Street</w:t>
            </w:r>
          </w:p>
        </w:tc>
      </w:tr>
      <w:tr w:rsidR="006F000A" w:rsidRPr="00354E8E" w14:paraId="341C9907" w14:textId="77777777" w:rsidTr="00482F7E">
        <w:trPr>
          <w:trHeight w:val="675"/>
        </w:trPr>
        <w:tc>
          <w:tcPr>
            <w:tcW w:w="1327" w:type="dxa"/>
            <w:tcBorders>
              <w:top w:val="nil"/>
              <w:left w:val="nil"/>
              <w:bottom w:val="nil"/>
              <w:right w:val="nil"/>
            </w:tcBorders>
            <w:shd w:val="clear" w:color="auto" w:fill="auto"/>
            <w:vAlign w:val="center"/>
            <w:hideMark/>
          </w:tcPr>
          <w:p w14:paraId="501E95F9" w14:textId="104754A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406C64C6" w14:textId="40031855"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Newlands Lane South</w:t>
            </w:r>
          </w:p>
        </w:tc>
        <w:tc>
          <w:tcPr>
            <w:tcW w:w="1706" w:type="dxa"/>
            <w:tcBorders>
              <w:top w:val="nil"/>
              <w:left w:val="nil"/>
              <w:bottom w:val="nil"/>
              <w:right w:val="nil"/>
            </w:tcBorders>
            <w:shd w:val="clear" w:color="auto" w:fill="auto"/>
            <w:vAlign w:val="center"/>
            <w:hideMark/>
          </w:tcPr>
          <w:p w14:paraId="1962C850" w14:textId="30489843"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7DAB6A5E" w14:textId="3FB3768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Carlisle Walk to a point 100m north of its junction with Carlisle Walk</w:t>
            </w:r>
          </w:p>
        </w:tc>
      </w:tr>
      <w:tr w:rsidR="006F000A" w:rsidRPr="00354E8E" w14:paraId="0E7B727C" w14:textId="77777777" w:rsidTr="00482F7E">
        <w:trPr>
          <w:trHeight w:val="675"/>
        </w:trPr>
        <w:tc>
          <w:tcPr>
            <w:tcW w:w="1327" w:type="dxa"/>
            <w:tcBorders>
              <w:top w:val="nil"/>
              <w:left w:val="nil"/>
              <w:bottom w:val="nil"/>
              <w:right w:val="nil"/>
            </w:tcBorders>
            <w:shd w:val="clear" w:color="auto" w:fill="auto"/>
            <w:vAlign w:val="center"/>
            <w:hideMark/>
          </w:tcPr>
          <w:p w14:paraId="48276534" w14:textId="17BE989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A62568E" w14:textId="1941AE98"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706" w:type="dxa"/>
            <w:tcBorders>
              <w:top w:val="nil"/>
              <w:left w:val="nil"/>
              <w:bottom w:val="nil"/>
              <w:right w:val="nil"/>
            </w:tcBorders>
            <w:shd w:val="clear" w:color="auto" w:fill="auto"/>
            <w:vAlign w:val="center"/>
            <w:hideMark/>
          </w:tcPr>
          <w:p w14:paraId="199F572F" w14:textId="6161D4F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10E07880" w14:textId="607E26D1"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Carlisle Walk to a point 7m south of its junction with Carlisle Walk</w:t>
            </w:r>
          </w:p>
        </w:tc>
      </w:tr>
      <w:tr w:rsidR="006F000A" w:rsidRPr="00354E8E" w14:paraId="0D3956CF" w14:textId="77777777" w:rsidTr="00482F7E">
        <w:trPr>
          <w:trHeight w:val="675"/>
        </w:trPr>
        <w:tc>
          <w:tcPr>
            <w:tcW w:w="1327" w:type="dxa"/>
            <w:tcBorders>
              <w:top w:val="nil"/>
              <w:left w:val="nil"/>
              <w:bottom w:val="nil"/>
              <w:right w:val="nil"/>
            </w:tcBorders>
            <w:shd w:val="clear" w:color="auto" w:fill="auto"/>
            <w:vAlign w:val="center"/>
            <w:hideMark/>
          </w:tcPr>
          <w:p w14:paraId="30E3CA6D" w14:textId="4B6086EB"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DD98719" w14:textId="0CEA483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706" w:type="dxa"/>
            <w:tcBorders>
              <w:top w:val="nil"/>
              <w:left w:val="nil"/>
              <w:bottom w:val="nil"/>
              <w:right w:val="nil"/>
            </w:tcBorders>
            <w:shd w:val="clear" w:color="auto" w:fill="auto"/>
            <w:vAlign w:val="center"/>
            <w:hideMark/>
          </w:tcPr>
          <w:p w14:paraId="0D209936" w14:textId="5AF4903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36A258E7" w14:textId="0CF38CE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32m north of its junction with Furness Road to a point 44m north of its junction with Furness Road</w:t>
            </w:r>
          </w:p>
        </w:tc>
      </w:tr>
      <w:tr w:rsidR="006F000A" w:rsidRPr="00354E8E" w14:paraId="5471DBC3" w14:textId="77777777" w:rsidTr="00482F7E">
        <w:trPr>
          <w:trHeight w:val="675"/>
        </w:trPr>
        <w:tc>
          <w:tcPr>
            <w:tcW w:w="1327" w:type="dxa"/>
            <w:tcBorders>
              <w:top w:val="nil"/>
              <w:left w:val="nil"/>
              <w:bottom w:val="nil"/>
              <w:right w:val="nil"/>
            </w:tcBorders>
            <w:shd w:val="clear" w:color="auto" w:fill="auto"/>
            <w:vAlign w:val="center"/>
            <w:hideMark/>
          </w:tcPr>
          <w:p w14:paraId="6BC40236" w14:textId="680DDC4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5995C89A" w14:textId="5C41EAE2"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Newlands Lane South</w:t>
            </w:r>
          </w:p>
        </w:tc>
        <w:tc>
          <w:tcPr>
            <w:tcW w:w="1706" w:type="dxa"/>
            <w:tcBorders>
              <w:top w:val="nil"/>
              <w:left w:val="nil"/>
              <w:bottom w:val="nil"/>
              <w:right w:val="nil"/>
            </w:tcBorders>
            <w:shd w:val="clear" w:color="auto" w:fill="auto"/>
            <w:vAlign w:val="center"/>
            <w:hideMark/>
          </w:tcPr>
          <w:p w14:paraId="623DA6DE" w14:textId="1D797A53"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East</w:t>
            </w:r>
          </w:p>
        </w:tc>
        <w:tc>
          <w:tcPr>
            <w:tcW w:w="4454" w:type="dxa"/>
            <w:tcBorders>
              <w:top w:val="nil"/>
              <w:left w:val="nil"/>
              <w:bottom w:val="nil"/>
              <w:right w:val="nil"/>
            </w:tcBorders>
            <w:shd w:val="clear" w:color="auto" w:fill="auto"/>
            <w:vAlign w:val="center"/>
            <w:hideMark/>
          </w:tcPr>
          <w:p w14:paraId="72377434" w14:textId="08F9A70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Furness Road to a point 13m north of its junction with Furness Road</w:t>
            </w:r>
          </w:p>
        </w:tc>
      </w:tr>
      <w:tr w:rsidR="006F000A" w:rsidRPr="00354E8E" w14:paraId="6050379A" w14:textId="77777777" w:rsidTr="00482F7E">
        <w:trPr>
          <w:trHeight w:val="675"/>
        </w:trPr>
        <w:tc>
          <w:tcPr>
            <w:tcW w:w="1327" w:type="dxa"/>
            <w:tcBorders>
              <w:top w:val="nil"/>
              <w:left w:val="nil"/>
              <w:bottom w:val="nil"/>
              <w:right w:val="nil"/>
            </w:tcBorders>
            <w:shd w:val="clear" w:color="auto" w:fill="auto"/>
            <w:vAlign w:val="center"/>
            <w:hideMark/>
          </w:tcPr>
          <w:p w14:paraId="2F089ED5" w14:textId="517BC2C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78C226CB" w14:textId="0DC96801"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Newlands Lane South</w:t>
            </w:r>
          </w:p>
        </w:tc>
        <w:tc>
          <w:tcPr>
            <w:tcW w:w="1706" w:type="dxa"/>
            <w:tcBorders>
              <w:top w:val="nil"/>
              <w:left w:val="nil"/>
              <w:bottom w:val="nil"/>
              <w:right w:val="nil"/>
            </w:tcBorders>
            <w:shd w:val="clear" w:color="auto" w:fill="auto"/>
            <w:vAlign w:val="center"/>
            <w:hideMark/>
          </w:tcPr>
          <w:p w14:paraId="4B573CA5" w14:textId="772EA1C9"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North West</w:t>
            </w:r>
          </w:p>
        </w:tc>
        <w:tc>
          <w:tcPr>
            <w:tcW w:w="4454" w:type="dxa"/>
            <w:tcBorders>
              <w:top w:val="nil"/>
              <w:left w:val="nil"/>
              <w:bottom w:val="nil"/>
              <w:right w:val="nil"/>
            </w:tcBorders>
            <w:shd w:val="clear" w:color="auto" w:fill="auto"/>
            <w:vAlign w:val="center"/>
            <w:hideMark/>
          </w:tcPr>
          <w:p w14:paraId="6CBE6C5E" w14:textId="015A0DC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58m north-east of its junction with Grasmere Avenue to a  point 102m north-east of its junction with Grasmere Avenue</w:t>
            </w:r>
          </w:p>
        </w:tc>
      </w:tr>
      <w:tr w:rsidR="006F000A" w:rsidRPr="00354E8E" w14:paraId="6FBDE792" w14:textId="77777777" w:rsidTr="00482F7E">
        <w:trPr>
          <w:trHeight w:val="675"/>
        </w:trPr>
        <w:tc>
          <w:tcPr>
            <w:tcW w:w="1327" w:type="dxa"/>
            <w:tcBorders>
              <w:top w:val="nil"/>
              <w:left w:val="nil"/>
              <w:bottom w:val="nil"/>
              <w:right w:val="nil"/>
            </w:tcBorders>
            <w:shd w:val="clear" w:color="auto" w:fill="auto"/>
            <w:vAlign w:val="center"/>
            <w:hideMark/>
          </w:tcPr>
          <w:p w14:paraId="0071E6B1" w14:textId="253868B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CABBC50" w14:textId="7744CF49"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Newlands Lane South</w:t>
            </w:r>
          </w:p>
        </w:tc>
        <w:tc>
          <w:tcPr>
            <w:tcW w:w="1706" w:type="dxa"/>
            <w:tcBorders>
              <w:top w:val="nil"/>
              <w:left w:val="nil"/>
              <w:bottom w:val="nil"/>
              <w:right w:val="nil"/>
            </w:tcBorders>
            <w:shd w:val="clear" w:color="auto" w:fill="auto"/>
            <w:vAlign w:val="center"/>
            <w:hideMark/>
          </w:tcPr>
          <w:p w14:paraId="536422C1" w14:textId="5F327F2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West</w:t>
            </w:r>
          </w:p>
        </w:tc>
        <w:tc>
          <w:tcPr>
            <w:tcW w:w="4454" w:type="dxa"/>
            <w:tcBorders>
              <w:top w:val="nil"/>
              <w:left w:val="nil"/>
              <w:bottom w:val="nil"/>
              <w:right w:val="nil"/>
            </w:tcBorders>
            <w:shd w:val="clear" w:color="auto" w:fill="auto"/>
            <w:vAlign w:val="center"/>
            <w:hideMark/>
          </w:tcPr>
          <w:p w14:paraId="4396155A" w14:textId="2B48DD9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Westfield Drive to a point 31m south of its junction with Westfield Drive</w:t>
            </w:r>
          </w:p>
        </w:tc>
      </w:tr>
      <w:tr w:rsidR="006F000A" w:rsidRPr="00354E8E" w14:paraId="20575FF8" w14:textId="77777777" w:rsidTr="00482F7E">
        <w:trPr>
          <w:trHeight w:val="675"/>
        </w:trPr>
        <w:tc>
          <w:tcPr>
            <w:tcW w:w="1327" w:type="dxa"/>
            <w:tcBorders>
              <w:top w:val="nil"/>
              <w:left w:val="nil"/>
              <w:bottom w:val="nil"/>
              <w:right w:val="nil"/>
            </w:tcBorders>
            <w:shd w:val="clear" w:color="auto" w:fill="auto"/>
            <w:vAlign w:val="center"/>
            <w:hideMark/>
          </w:tcPr>
          <w:p w14:paraId="6369CFFC" w14:textId="60EDAA3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6D5CF1CD" w14:textId="10EAFB26"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Newlands Lane South</w:t>
            </w:r>
          </w:p>
        </w:tc>
        <w:tc>
          <w:tcPr>
            <w:tcW w:w="1706" w:type="dxa"/>
            <w:tcBorders>
              <w:top w:val="nil"/>
              <w:left w:val="nil"/>
              <w:bottom w:val="nil"/>
              <w:right w:val="nil"/>
            </w:tcBorders>
            <w:shd w:val="clear" w:color="auto" w:fill="auto"/>
            <w:vAlign w:val="center"/>
            <w:hideMark/>
          </w:tcPr>
          <w:p w14:paraId="21B53DF6" w14:textId="3597F40F"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West</w:t>
            </w:r>
          </w:p>
        </w:tc>
        <w:tc>
          <w:tcPr>
            <w:tcW w:w="4454" w:type="dxa"/>
            <w:tcBorders>
              <w:top w:val="nil"/>
              <w:left w:val="nil"/>
              <w:bottom w:val="nil"/>
              <w:right w:val="nil"/>
            </w:tcBorders>
            <w:shd w:val="clear" w:color="auto" w:fill="auto"/>
            <w:vAlign w:val="center"/>
            <w:hideMark/>
          </w:tcPr>
          <w:p w14:paraId="4116BCD7" w14:textId="7DF5E37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Glenn Road to a point 22m north of its junction with Glenn Road</w:t>
            </w:r>
          </w:p>
        </w:tc>
      </w:tr>
      <w:tr w:rsidR="006F000A" w:rsidRPr="00354E8E" w14:paraId="6680B484" w14:textId="77777777" w:rsidTr="00482F7E">
        <w:trPr>
          <w:trHeight w:val="675"/>
        </w:trPr>
        <w:tc>
          <w:tcPr>
            <w:tcW w:w="1327" w:type="dxa"/>
            <w:tcBorders>
              <w:top w:val="nil"/>
              <w:left w:val="nil"/>
              <w:bottom w:val="nil"/>
              <w:right w:val="nil"/>
            </w:tcBorders>
            <w:shd w:val="clear" w:color="auto" w:fill="auto"/>
            <w:vAlign w:val="center"/>
            <w:hideMark/>
          </w:tcPr>
          <w:p w14:paraId="53097B18" w14:textId="44F0E44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DC424EE" w14:textId="2162DB19" w:rsidR="006F000A" w:rsidRPr="00354E8E" w:rsidRDefault="006F000A" w:rsidP="006F000A">
            <w:pPr>
              <w:rPr>
                <w:rFonts w:eastAsia="Times New Roman" w:cs="Arial"/>
                <w:szCs w:val="16"/>
                <w:lang w:eastAsia="en-GB"/>
              </w:rPr>
            </w:pPr>
            <w:r w:rsidRPr="00354E8E">
              <w:rPr>
                <w:rFonts w:eastAsia="Times New Roman" w:cs="Arial"/>
                <w:szCs w:val="16"/>
                <w:lang w:eastAsia="en-GB"/>
              </w:rPr>
              <w:t>Newlands Lane South</w:t>
            </w:r>
          </w:p>
        </w:tc>
        <w:tc>
          <w:tcPr>
            <w:tcW w:w="1706" w:type="dxa"/>
            <w:tcBorders>
              <w:top w:val="nil"/>
              <w:left w:val="nil"/>
              <w:bottom w:val="nil"/>
              <w:right w:val="nil"/>
            </w:tcBorders>
            <w:shd w:val="clear" w:color="auto" w:fill="auto"/>
            <w:vAlign w:val="center"/>
            <w:hideMark/>
          </w:tcPr>
          <w:p w14:paraId="58C996CD" w14:textId="7B59D9D4" w:rsidR="006F000A" w:rsidRPr="00354E8E" w:rsidRDefault="006F000A" w:rsidP="006F000A">
            <w:pPr>
              <w:rPr>
                <w:rFonts w:eastAsia="Times New Roman" w:cs="Arial"/>
                <w:szCs w:val="16"/>
                <w:lang w:eastAsia="en-GB"/>
              </w:rPr>
            </w:pPr>
            <w:r w:rsidRPr="00354E8E">
              <w:rPr>
                <w:rFonts w:eastAsia="Times New Roman" w:cs="Arial"/>
                <w:szCs w:val="16"/>
                <w:lang w:eastAsia="en-GB"/>
              </w:rPr>
              <w:t>West</w:t>
            </w:r>
          </w:p>
        </w:tc>
        <w:tc>
          <w:tcPr>
            <w:tcW w:w="4454" w:type="dxa"/>
            <w:tcBorders>
              <w:top w:val="nil"/>
              <w:left w:val="nil"/>
              <w:bottom w:val="nil"/>
              <w:right w:val="nil"/>
            </w:tcBorders>
            <w:shd w:val="clear" w:color="auto" w:fill="auto"/>
            <w:vAlign w:val="center"/>
            <w:hideMark/>
          </w:tcPr>
          <w:p w14:paraId="48AB163B" w14:textId="35DE421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Glenn Road to a point at its junction with Birch Close </w:t>
            </w:r>
          </w:p>
        </w:tc>
      </w:tr>
      <w:tr w:rsidR="006F000A" w:rsidRPr="00354E8E" w14:paraId="65065626" w14:textId="77777777" w:rsidTr="00482F7E">
        <w:trPr>
          <w:trHeight w:val="675"/>
        </w:trPr>
        <w:tc>
          <w:tcPr>
            <w:tcW w:w="1327" w:type="dxa"/>
            <w:tcBorders>
              <w:top w:val="nil"/>
              <w:left w:val="nil"/>
              <w:bottom w:val="nil"/>
              <w:right w:val="nil"/>
            </w:tcBorders>
            <w:shd w:val="clear" w:color="auto" w:fill="auto"/>
            <w:vAlign w:val="center"/>
            <w:hideMark/>
          </w:tcPr>
          <w:p w14:paraId="729A190C" w14:textId="77818C01"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1CBFCD2F" w14:textId="4BD1D230" w:rsidR="006F000A" w:rsidRPr="00354E8E" w:rsidRDefault="006F000A" w:rsidP="006F000A">
            <w:pPr>
              <w:rPr>
                <w:rFonts w:eastAsia="Times New Roman" w:cs="Arial"/>
                <w:szCs w:val="16"/>
                <w:lang w:eastAsia="en-GB"/>
              </w:rPr>
            </w:pPr>
            <w:r w:rsidRPr="00354E8E">
              <w:rPr>
                <w:rFonts w:eastAsia="Times New Roman" w:cs="Arial"/>
                <w:szCs w:val="16"/>
                <w:lang w:eastAsia="en-GB"/>
              </w:rPr>
              <w:t>Oxford Street</w:t>
            </w:r>
          </w:p>
        </w:tc>
        <w:tc>
          <w:tcPr>
            <w:tcW w:w="1706" w:type="dxa"/>
            <w:tcBorders>
              <w:top w:val="nil"/>
              <w:left w:val="nil"/>
              <w:bottom w:val="nil"/>
              <w:right w:val="nil"/>
            </w:tcBorders>
            <w:shd w:val="clear" w:color="auto" w:fill="auto"/>
            <w:vAlign w:val="center"/>
            <w:hideMark/>
          </w:tcPr>
          <w:p w14:paraId="052F463D" w14:textId="0B1C5BB3" w:rsidR="006F000A" w:rsidRPr="00354E8E" w:rsidRDefault="006F000A" w:rsidP="006F000A">
            <w:pPr>
              <w:rPr>
                <w:rFonts w:eastAsia="Times New Roman" w:cs="Arial"/>
                <w:szCs w:val="16"/>
                <w:lang w:eastAsia="en-GB"/>
              </w:rPr>
            </w:pPr>
            <w:r w:rsidRPr="00354E8E">
              <w:rPr>
                <w:rFonts w:eastAsia="Times New Roman" w:cs="Arial"/>
                <w:szCs w:val="16"/>
                <w:lang w:eastAsia="en-GB"/>
              </w:rPr>
              <w:t>South</w:t>
            </w:r>
          </w:p>
        </w:tc>
        <w:tc>
          <w:tcPr>
            <w:tcW w:w="4454" w:type="dxa"/>
            <w:tcBorders>
              <w:top w:val="nil"/>
              <w:left w:val="nil"/>
              <w:bottom w:val="nil"/>
              <w:right w:val="nil"/>
            </w:tcBorders>
            <w:shd w:val="clear" w:color="auto" w:fill="auto"/>
            <w:vAlign w:val="center"/>
            <w:hideMark/>
          </w:tcPr>
          <w:p w14:paraId="01A6548D" w14:textId="626537F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14m west of its    junction with Vulcan’s Lane</w:t>
            </w:r>
          </w:p>
        </w:tc>
      </w:tr>
      <w:tr w:rsidR="006F000A" w:rsidRPr="00354E8E" w14:paraId="251092ED" w14:textId="77777777" w:rsidTr="00482F7E">
        <w:trPr>
          <w:trHeight w:val="675"/>
        </w:trPr>
        <w:tc>
          <w:tcPr>
            <w:tcW w:w="1327" w:type="dxa"/>
            <w:tcBorders>
              <w:top w:val="nil"/>
              <w:left w:val="nil"/>
              <w:bottom w:val="nil"/>
              <w:right w:val="nil"/>
            </w:tcBorders>
            <w:shd w:val="clear" w:color="auto" w:fill="auto"/>
            <w:vAlign w:val="center"/>
            <w:hideMark/>
          </w:tcPr>
          <w:p w14:paraId="3F23E119" w14:textId="5F42255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5E7F5399" w14:textId="3061E850"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Speedwell Lane</w:t>
            </w:r>
          </w:p>
        </w:tc>
        <w:tc>
          <w:tcPr>
            <w:tcW w:w="1706" w:type="dxa"/>
            <w:tcBorders>
              <w:top w:val="nil"/>
              <w:left w:val="nil"/>
              <w:bottom w:val="nil"/>
              <w:right w:val="nil"/>
            </w:tcBorders>
            <w:shd w:val="clear" w:color="auto" w:fill="auto"/>
            <w:vAlign w:val="center"/>
            <w:hideMark/>
          </w:tcPr>
          <w:p w14:paraId="55B6F46A" w14:textId="000676C2"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66CB6C8F" w14:textId="008A7C4B"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Pow Street to a point at its junction  with Ladies’ Walk</w:t>
            </w:r>
          </w:p>
        </w:tc>
      </w:tr>
      <w:tr w:rsidR="006F000A" w:rsidRPr="00354E8E" w14:paraId="4C6B1A1D" w14:textId="77777777" w:rsidTr="00482F7E">
        <w:trPr>
          <w:trHeight w:val="675"/>
        </w:trPr>
        <w:tc>
          <w:tcPr>
            <w:tcW w:w="1327" w:type="dxa"/>
            <w:tcBorders>
              <w:top w:val="nil"/>
              <w:left w:val="nil"/>
              <w:bottom w:val="nil"/>
              <w:right w:val="nil"/>
            </w:tcBorders>
            <w:shd w:val="clear" w:color="auto" w:fill="auto"/>
            <w:vAlign w:val="center"/>
            <w:hideMark/>
          </w:tcPr>
          <w:p w14:paraId="07E153EF" w14:textId="2DB1BB2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6A5DB663" w14:textId="385EF81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Speedwell Lane</w:t>
            </w:r>
          </w:p>
        </w:tc>
        <w:tc>
          <w:tcPr>
            <w:tcW w:w="1706" w:type="dxa"/>
            <w:tcBorders>
              <w:top w:val="nil"/>
              <w:left w:val="nil"/>
              <w:bottom w:val="nil"/>
              <w:right w:val="nil"/>
            </w:tcBorders>
            <w:shd w:val="clear" w:color="auto" w:fill="auto"/>
            <w:vAlign w:val="center"/>
            <w:hideMark/>
          </w:tcPr>
          <w:p w14:paraId="282AE782" w14:textId="6B8DB01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West</w:t>
            </w:r>
          </w:p>
        </w:tc>
        <w:tc>
          <w:tcPr>
            <w:tcW w:w="4454" w:type="dxa"/>
            <w:tcBorders>
              <w:top w:val="nil"/>
              <w:left w:val="nil"/>
              <w:bottom w:val="nil"/>
              <w:right w:val="nil"/>
            </w:tcBorders>
            <w:shd w:val="clear" w:color="auto" w:fill="auto"/>
            <w:vAlign w:val="center"/>
            <w:hideMark/>
          </w:tcPr>
          <w:p w14:paraId="11001D27" w14:textId="12C56E2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Finkle Street to a point at its junction with  Brow Top</w:t>
            </w:r>
          </w:p>
        </w:tc>
      </w:tr>
      <w:tr w:rsidR="006F000A" w:rsidRPr="00354E8E" w14:paraId="51F931CC" w14:textId="77777777" w:rsidTr="00482F7E">
        <w:trPr>
          <w:trHeight w:val="675"/>
        </w:trPr>
        <w:tc>
          <w:tcPr>
            <w:tcW w:w="1327" w:type="dxa"/>
            <w:tcBorders>
              <w:top w:val="nil"/>
              <w:left w:val="nil"/>
              <w:bottom w:val="nil"/>
              <w:right w:val="nil"/>
            </w:tcBorders>
            <w:shd w:val="clear" w:color="auto" w:fill="auto"/>
            <w:vAlign w:val="center"/>
            <w:hideMark/>
          </w:tcPr>
          <w:p w14:paraId="43D5A62C" w14:textId="2B8D93A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7654C571" w14:textId="177FB91D"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706" w:type="dxa"/>
            <w:tcBorders>
              <w:top w:val="nil"/>
              <w:left w:val="nil"/>
              <w:bottom w:val="nil"/>
              <w:right w:val="nil"/>
            </w:tcBorders>
            <w:shd w:val="clear" w:color="auto" w:fill="auto"/>
            <w:vAlign w:val="center"/>
            <w:hideMark/>
          </w:tcPr>
          <w:p w14:paraId="2D2769A0" w14:textId="3F0354D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North</w:t>
            </w:r>
          </w:p>
        </w:tc>
        <w:tc>
          <w:tcPr>
            <w:tcW w:w="4454" w:type="dxa"/>
            <w:tcBorders>
              <w:top w:val="nil"/>
              <w:left w:val="nil"/>
              <w:bottom w:val="nil"/>
              <w:right w:val="nil"/>
            </w:tcBorders>
            <w:shd w:val="clear" w:color="auto" w:fill="auto"/>
            <w:vAlign w:val="center"/>
            <w:hideMark/>
          </w:tcPr>
          <w:p w14:paraId="5C0BF66A" w14:textId="35E22CF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Bridge Street to a point at its junction with the entrance/exit with Ladies’ Walk Car Park</w:t>
            </w:r>
          </w:p>
        </w:tc>
      </w:tr>
      <w:tr w:rsidR="006F000A" w:rsidRPr="00354E8E" w14:paraId="36D8831E" w14:textId="77777777" w:rsidTr="00482F7E">
        <w:trPr>
          <w:trHeight w:val="675"/>
        </w:trPr>
        <w:tc>
          <w:tcPr>
            <w:tcW w:w="1327" w:type="dxa"/>
            <w:tcBorders>
              <w:top w:val="nil"/>
              <w:left w:val="nil"/>
              <w:bottom w:val="nil"/>
              <w:right w:val="nil"/>
            </w:tcBorders>
            <w:shd w:val="clear" w:color="auto" w:fill="auto"/>
            <w:vAlign w:val="center"/>
            <w:hideMark/>
          </w:tcPr>
          <w:p w14:paraId="5FF85186" w14:textId="54BB7B6D"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545C6988" w14:textId="0015FBF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706" w:type="dxa"/>
            <w:tcBorders>
              <w:top w:val="nil"/>
              <w:left w:val="nil"/>
              <w:bottom w:val="nil"/>
              <w:right w:val="nil"/>
            </w:tcBorders>
            <w:shd w:val="clear" w:color="auto" w:fill="auto"/>
            <w:vAlign w:val="center"/>
            <w:hideMark/>
          </w:tcPr>
          <w:p w14:paraId="784956CD" w14:textId="6FCDBAA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w:t>
            </w:r>
          </w:p>
        </w:tc>
        <w:tc>
          <w:tcPr>
            <w:tcW w:w="4454" w:type="dxa"/>
            <w:tcBorders>
              <w:top w:val="nil"/>
              <w:left w:val="nil"/>
              <w:bottom w:val="nil"/>
              <w:right w:val="nil"/>
            </w:tcBorders>
            <w:shd w:val="clear" w:color="auto" w:fill="auto"/>
            <w:vAlign w:val="center"/>
            <w:hideMark/>
          </w:tcPr>
          <w:p w14:paraId="3093F2DB" w14:textId="35362E0D"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Bridge Street to a point at its junction with the exit from Udale Street Car Park</w:t>
            </w:r>
          </w:p>
        </w:tc>
      </w:tr>
      <w:tr w:rsidR="006F000A" w:rsidRPr="00354E8E" w14:paraId="21716744" w14:textId="77777777" w:rsidTr="00482F7E">
        <w:trPr>
          <w:trHeight w:val="675"/>
        </w:trPr>
        <w:tc>
          <w:tcPr>
            <w:tcW w:w="1327" w:type="dxa"/>
            <w:tcBorders>
              <w:top w:val="nil"/>
              <w:left w:val="nil"/>
              <w:bottom w:val="nil"/>
              <w:right w:val="nil"/>
            </w:tcBorders>
            <w:shd w:val="clear" w:color="auto" w:fill="auto"/>
            <w:vAlign w:val="center"/>
            <w:hideMark/>
          </w:tcPr>
          <w:p w14:paraId="2B2ADB49" w14:textId="384562C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62B3AA4" w14:textId="4E87E1BD"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706" w:type="dxa"/>
            <w:tcBorders>
              <w:top w:val="nil"/>
              <w:left w:val="nil"/>
              <w:bottom w:val="nil"/>
              <w:right w:val="nil"/>
            </w:tcBorders>
            <w:shd w:val="clear" w:color="auto" w:fill="auto"/>
            <w:vAlign w:val="center"/>
            <w:hideMark/>
          </w:tcPr>
          <w:p w14:paraId="6375651E" w14:textId="6FAB96A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29B50AF0" w14:textId="1017E1E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the exit from Udale Street Car Park to point at the junction with the entrance to Udale Street Car Park</w:t>
            </w:r>
          </w:p>
        </w:tc>
      </w:tr>
      <w:tr w:rsidR="006F000A" w:rsidRPr="00354E8E" w14:paraId="32E78E2D" w14:textId="77777777" w:rsidTr="00482F7E">
        <w:trPr>
          <w:trHeight w:val="675"/>
        </w:trPr>
        <w:tc>
          <w:tcPr>
            <w:tcW w:w="1327" w:type="dxa"/>
            <w:tcBorders>
              <w:top w:val="nil"/>
              <w:left w:val="nil"/>
              <w:bottom w:val="nil"/>
              <w:right w:val="nil"/>
            </w:tcBorders>
            <w:shd w:val="clear" w:color="auto" w:fill="auto"/>
            <w:vAlign w:val="center"/>
            <w:hideMark/>
          </w:tcPr>
          <w:p w14:paraId="16935986" w14:textId="1040CFEB"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DDE178A" w14:textId="28D83389"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706" w:type="dxa"/>
            <w:tcBorders>
              <w:top w:val="nil"/>
              <w:left w:val="nil"/>
              <w:bottom w:val="nil"/>
              <w:right w:val="nil"/>
            </w:tcBorders>
            <w:shd w:val="clear" w:color="auto" w:fill="auto"/>
            <w:vAlign w:val="center"/>
            <w:hideMark/>
          </w:tcPr>
          <w:p w14:paraId="3C39C2E7" w14:textId="23FDDDC8"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 East/West/South</w:t>
            </w:r>
          </w:p>
        </w:tc>
        <w:tc>
          <w:tcPr>
            <w:tcW w:w="4454" w:type="dxa"/>
            <w:tcBorders>
              <w:top w:val="nil"/>
              <w:left w:val="nil"/>
              <w:bottom w:val="nil"/>
              <w:right w:val="nil"/>
            </w:tcBorders>
            <w:shd w:val="clear" w:color="auto" w:fill="auto"/>
            <w:vAlign w:val="center"/>
            <w:hideMark/>
          </w:tcPr>
          <w:p w14:paraId="0EF6F37C" w14:textId="6302CF1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the south side of the entrance to Udale Street Car Park at grid ref: 300500/528714, in a south-westerly then northerly direction, extending across the vehicular access to Pow Street to a point 39m south of its junction with Udale Street (leading to Holliday’s Court) at grid ref: 300490/528724</w:t>
            </w:r>
          </w:p>
        </w:tc>
      </w:tr>
      <w:tr w:rsidR="006F000A" w:rsidRPr="00354E8E" w14:paraId="754BF1A2" w14:textId="77777777" w:rsidTr="00482F7E">
        <w:trPr>
          <w:trHeight w:val="1350"/>
        </w:trPr>
        <w:tc>
          <w:tcPr>
            <w:tcW w:w="1327" w:type="dxa"/>
            <w:tcBorders>
              <w:top w:val="nil"/>
              <w:left w:val="nil"/>
              <w:bottom w:val="nil"/>
              <w:right w:val="nil"/>
            </w:tcBorders>
            <w:shd w:val="clear" w:color="auto" w:fill="auto"/>
            <w:vAlign w:val="center"/>
            <w:hideMark/>
          </w:tcPr>
          <w:p w14:paraId="78461BAD" w14:textId="1B13411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34A0B90E" w14:textId="2A05514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706" w:type="dxa"/>
            <w:tcBorders>
              <w:top w:val="nil"/>
              <w:left w:val="nil"/>
              <w:bottom w:val="nil"/>
              <w:right w:val="nil"/>
            </w:tcBorders>
            <w:shd w:val="clear" w:color="auto" w:fill="auto"/>
            <w:vAlign w:val="center"/>
            <w:hideMark/>
          </w:tcPr>
          <w:p w14:paraId="14E815A5" w14:textId="41E8AE9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West</w:t>
            </w:r>
          </w:p>
        </w:tc>
        <w:tc>
          <w:tcPr>
            <w:tcW w:w="4454" w:type="dxa"/>
            <w:tcBorders>
              <w:top w:val="nil"/>
              <w:left w:val="nil"/>
              <w:bottom w:val="nil"/>
              <w:right w:val="nil"/>
            </w:tcBorders>
            <w:shd w:val="clear" w:color="auto" w:fill="auto"/>
            <w:vAlign w:val="center"/>
            <w:hideMark/>
          </w:tcPr>
          <w:p w14:paraId="26932054" w14:textId="0E79BCF8"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Udale Street (leading to Holliday’s Court) to a point 18m south of its junction with Udale Street (leading to Holliday’s Court)</w:t>
            </w:r>
          </w:p>
        </w:tc>
      </w:tr>
      <w:tr w:rsidR="006F000A" w:rsidRPr="00354E8E" w14:paraId="04260F60" w14:textId="77777777" w:rsidTr="00482F7E">
        <w:trPr>
          <w:trHeight w:val="675"/>
        </w:trPr>
        <w:tc>
          <w:tcPr>
            <w:tcW w:w="1327" w:type="dxa"/>
            <w:tcBorders>
              <w:top w:val="nil"/>
              <w:left w:val="nil"/>
              <w:bottom w:val="nil"/>
              <w:right w:val="nil"/>
            </w:tcBorders>
            <w:shd w:val="clear" w:color="auto" w:fill="auto"/>
            <w:vAlign w:val="center"/>
            <w:hideMark/>
          </w:tcPr>
          <w:p w14:paraId="7D81B9C0" w14:textId="662943CB"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74BFFC26" w14:textId="12855AA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 (leading to Holliday’s Court)</w:t>
            </w:r>
          </w:p>
        </w:tc>
        <w:tc>
          <w:tcPr>
            <w:tcW w:w="1706" w:type="dxa"/>
            <w:tcBorders>
              <w:top w:val="nil"/>
              <w:left w:val="nil"/>
              <w:bottom w:val="nil"/>
              <w:right w:val="nil"/>
            </w:tcBorders>
            <w:shd w:val="clear" w:color="auto" w:fill="auto"/>
            <w:vAlign w:val="center"/>
            <w:hideMark/>
          </w:tcPr>
          <w:p w14:paraId="04393252" w14:textId="60A0E8C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North</w:t>
            </w:r>
          </w:p>
        </w:tc>
        <w:tc>
          <w:tcPr>
            <w:tcW w:w="4454" w:type="dxa"/>
            <w:tcBorders>
              <w:top w:val="nil"/>
              <w:left w:val="nil"/>
              <w:bottom w:val="nil"/>
              <w:right w:val="nil"/>
            </w:tcBorders>
            <w:shd w:val="clear" w:color="auto" w:fill="auto"/>
            <w:vAlign w:val="center"/>
            <w:hideMark/>
          </w:tcPr>
          <w:p w14:paraId="214C38A6" w14:textId="7804AA8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the entrance/exit with Ladies’ Walk to Holliday’s Court) Car Park to a point 7m west of its junction with the entrance/exit with Ladies’ Walk Car Park</w:t>
            </w:r>
          </w:p>
        </w:tc>
      </w:tr>
      <w:tr w:rsidR="006F000A" w:rsidRPr="00354E8E" w14:paraId="6D4C41B8" w14:textId="77777777" w:rsidTr="00482F7E">
        <w:trPr>
          <w:trHeight w:val="735"/>
        </w:trPr>
        <w:tc>
          <w:tcPr>
            <w:tcW w:w="1327" w:type="dxa"/>
            <w:tcBorders>
              <w:top w:val="nil"/>
              <w:left w:val="nil"/>
              <w:bottom w:val="nil"/>
              <w:right w:val="nil"/>
            </w:tcBorders>
            <w:shd w:val="clear" w:color="auto" w:fill="auto"/>
            <w:vAlign w:val="center"/>
            <w:hideMark/>
          </w:tcPr>
          <w:p w14:paraId="43288BE6" w14:textId="7567524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058BCEF9" w14:textId="6F10603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 (leading to Holliday’s Court)</w:t>
            </w:r>
          </w:p>
        </w:tc>
        <w:tc>
          <w:tcPr>
            <w:tcW w:w="1706" w:type="dxa"/>
            <w:tcBorders>
              <w:top w:val="nil"/>
              <w:left w:val="nil"/>
              <w:bottom w:val="nil"/>
              <w:right w:val="nil"/>
            </w:tcBorders>
            <w:shd w:val="clear" w:color="auto" w:fill="auto"/>
            <w:vAlign w:val="center"/>
            <w:hideMark/>
          </w:tcPr>
          <w:p w14:paraId="5F8FE6D2" w14:textId="6B6B7AE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North</w:t>
            </w:r>
          </w:p>
        </w:tc>
        <w:tc>
          <w:tcPr>
            <w:tcW w:w="4454" w:type="dxa"/>
            <w:tcBorders>
              <w:top w:val="nil"/>
              <w:left w:val="nil"/>
              <w:bottom w:val="nil"/>
              <w:right w:val="nil"/>
            </w:tcBorders>
            <w:shd w:val="clear" w:color="auto" w:fill="auto"/>
            <w:vAlign w:val="center"/>
            <w:hideMark/>
          </w:tcPr>
          <w:p w14:paraId="2E96E141" w14:textId="26121776"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28m west of its junction with the entrance/exit with Ladies’ Walk Car Park to a point 59m west of its junction with the entrance/exit with Ladies’ Walk Car Park</w:t>
            </w:r>
          </w:p>
        </w:tc>
      </w:tr>
      <w:tr w:rsidR="006F000A" w:rsidRPr="00354E8E" w14:paraId="4205FDDC" w14:textId="77777777" w:rsidTr="00482F7E">
        <w:trPr>
          <w:trHeight w:val="735"/>
        </w:trPr>
        <w:tc>
          <w:tcPr>
            <w:tcW w:w="1327" w:type="dxa"/>
            <w:tcBorders>
              <w:top w:val="nil"/>
              <w:left w:val="nil"/>
              <w:bottom w:val="nil"/>
              <w:right w:val="nil"/>
            </w:tcBorders>
            <w:shd w:val="clear" w:color="auto" w:fill="auto"/>
            <w:vAlign w:val="center"/>
            <w:hideMark/>
          </w:tcPr>
          <w:p w14:paraId="21821825" w14:textId="6437189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16E5174A" w14:textId="0184ECCB"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 (leading to Holliday’s Court)</w:t>
            </w:r>
          </w:p>
        </w:tc>
        <w:tc>
          <w:tcPr>
            <w:tcW w:w="1706" w:type="dxa"/>
            <w:tcBorders>
              <w:top w:val="nil"/>
              <w:left w:val="nil"/>
              <w:bottom w:val="nil"/>
              <w:right w:val="nil"/>
            </w:tcBorders>
            <w:shd w:val="clear" w:color="auto" w:fill="auto"/>
            <w:vAlign w:val="center"/>
            <w:hideMark/>
          </w:tcPr>
          <w:p w14:paraId="6DBB2F2C" w14:textId="4891044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454" w:type="dxa"/>
            <w:tcBorders>
              <w:top w:val="nil"/>
              <w:left w:val="nil"/>
              <w:bottom w:val="nil"/>
              <w:right w:val="nil"/>
            </w:tcBorders>
            <w:shd w:val="clear" w:color="auto" w:fill="auto"/>
            <w:vAlign w:val="center"/>
            <w:hideMark/>
          </w:tcPr>
          <w:p w14:paraId="410D9B27" w14:textId="65FA131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Udale Street to a point 17m north- west of its junction with Udale Street</w:t>
            </w:r>
          </w:p>
        </w:tc>
      </w:tr>
      <w:tr w:rsidR="006F000A" w:rsidRPr="00354E8E" w14:paraId="2483CBAE" w14:textId="77777777" w:rsidTr="00482F7E">
        <w:trPr>
          <w:trHeight w:val="675"/>
        </w:trPr>
        <w:tc>
          <w:tcPr>
            <w:tcW w:w="1327" w:type="dxa"/>
            <w:tcBorders>
              <w:top w:val="nil"/>
              <w:left w:val="nil"/>
              <w:bottom w:val="nil"/>
              <w:right w:val="nil"/>
            </w:tcBorders>
            <w:shd w:val="clear" w:color="auto" w:fill="auto"/>
            <w:vAlign w:val="center"/>
            <w:hideMark/>
          </w:tcPr>
          <w:p w14:paraId="7AE8C0D4" w14:textId="294313A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4E3A7209" w14:textId="2DD0E38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Udale Street</w:t>
            </w:r>
          </w:p>
        </w:tc>
        <w:tc>
          <w:tcPr>
            <w:tcW w:w="1706" w:type="dxa"/>
            <w:tcBorders>
              <w:top w:val="nil"/>
              <w:left w:val="nil"/>
              <w:bottom w:val="nil"/>
              <w:right w:val="nil"/>
            </w:tcBorders>
            <w:shd w:val="clear" w:color="auto" w:fill="auto"/>
            <w:vAlign w:val="center"/>
            <w:hideMark/>
          </w:tcPr>
          <w:p w14:paraId="3335A833" w14:textId="7C097EE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South/East/West</w:t>
            </w:r>
          </w:p>
        </w:tc>
        <w:tc>
          <w:tcPr>
            <w:tcW w:w="4454" w:type="dxa"/>
            <w:tcBorders>
              <w:top w:val="nil"/>
              <w:left w:val="nil"/>
              <w:bottom w:val="nil"/>
              <w:right w:val="nil"/>
            </w:tcBorders>
            <w:shd w:val="clear" w:color="auto" w:fill="auto"/>
            <w:vAlign w:val="center"/>
            <w:hideMark/>
          </w:tcPr>
          <w:p w14:paraId="2C8279B4" w14:textId="5CB19ADA"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Mark’s and Spencer’s Service Yard at grid ref: (Holliday’s Court) 300458/528724 in a westerly, southerly, westerly then northerly direction to a point at grid ref: 300434/528768</w:t>
            </w:r>
          </w:p>
        </w:tc>
      </w:tr>
      <w:tr w:rsidR="006F000A" w:rsidRPr="00354E8E" w14:paraId="76281736" w14:textId="77777777" w:rsidTr="00482F7E">
        <w:trPr>
          <w:trHeight w:val="900"/>
        </w:trPr>
        <w:tc>
          <w:tcPr>
            <w:tcW w:w="1327" w:type="dxa"/>
            <w:tcBorders>
              <w:top w:val="nil"/>
              <w:left w:val="nil"/>
              <w:bottom w:val="nil"/>
              <w:right w:val="nil"/>
            </w:tcBorders>
            <w:shd w:val="clear" w:color="auto" w:fill="auto"/>
            <w:vAlign w:val="center"/>
            <w:hideMark/>
          </w:tcPr>
          <w:p w14:paraId="6F298B27" w14:textId="084E47E3"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7CC592C" w14:textId="30E6E3BC"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Upton Street</w:t>
            </w:r>
          </w:p>
        </w:tc>
        <w:tc>
          <w:tcPr>
            <w:tcW w:w="1706" w:type="dxa"/>
            <w:tcBorders>
              <w:top w:val="nil"/>
              <w:left w:val="nil"/>
              <w:bottom w:val="nil"/>
              <w:right w:val="nil"/>
            </w:tcBorders>
            <w:shd w:val="clear" w:color="auto" w:fill="auto"/>
            <w:vAlign w:val="center"/>
            <w:hideMark/>
          </w:tcPr>
          <w:p w14:paraId="6585A627" w14:textId="47CAD8BD"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North East</w:t>
            </w:r>
          </w:p>
        </w:tc>
        <w:tc>
          <w:tcPr>
            <w:tcW w:w="4454" w:type="dxa"/>
            <w:tcBorders>
              <w:top w:val="nil"/>
              <w:left w:val="nil"/>
              <w:bottom w:val="nil"/>
              <w:right w:val="nil"/>
            </w:tcBorders>
            <w:shd w:val="clear" w:color="auto" w:fill="auto"/>
            <w:vAlign w:val="center"/>
            <w:hideMark/>
          </w:tcPr>
          <w:p w14:paraId="534416B6" w14:textId="5FF0964C"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Murray Road to a point at its junction with Fearon Place</w:t>
            </w:r>
          </w:p>
        </w:tc>
      </w:tr>
      <w:tr w:rsidR="006F000A" w:rsidRPr="00354E8E" w14:paraId="42588122" w14:textId="77777777" w:rsidTr="00482F7E">
        <w:trPr>
          <w:trHeight w:val="675"/>
        </w:trPr>
        <w:tc>
          <w:tcPr>
            <w:tcW w:w="1327" w:type="dxa"/>
            <w:tcBorders>
              <w:top w:val="nil"/>
              <w:left w:val="nil"/>
              <w:bottom w:val="nil"/>
              <w:right w:val="nil"/>
            </w:tcBorders>
            <w:shd w:val="clear" w:color="auto" w:fill="auto"/>
            <w:vAlign w:val="center"/>
            <w:hideMark/>
          </w:tcPr>
          <w:p w14:paraId="7B0F5D50" w14:textId="699DD0F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177BB915" w14:textId="5CBD9EE4"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Upton Street</w:t>
            </w:r>
          </w:p>
        </w:tc>
        <w:tc>
          <w:tcPr>
            <w:tcW w:w="1706" w:type="dxa"/>
            <w:tcBorders>
              <w:top w:val="nil"/>
              <w:left w:val="nil"/>
              <w:bottom w:val="nil"/>
              <w:right w:val="nil"/>
            </w:tcBorders>
            <w:shd w:val="clear" w:color="auto" w:fill="auto"/>
            <w:vAlign w:val="center"/>
            <w:hideMark/>
          </w:tcPr>
          <w:p w14:paraId="00780737" w14:textId="29033525"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North East</w:t>
            </w:r>
          </w:p>
        </w:tc>
        <w:tc>
          <w:tcPr>
            <w:tcW w:w="4454" w:type="dxa"/>
            <w:tcBorders>
              <w:top w:val="nil"/>
              <w:left w:val="nil"/>
              <w:bottom w:val="nil"/>
              <w:right w:val="nil"/>
            </w:tcBorders>
            <w:shd w:val="clear" w:color="auto" w:fill="auto"/>
            <w:vAlign w:val="center"/>
            <w:hideMark/>
          </w:tcPr>
          <w:p w14:paraId="17B97F62" w14:textId="45B808D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Fearon Place to a point 16m north-west of its junction with Fearon Place</w:t>
            </w:r>
          </w:p>
        </w:tc>
      </w:tr>
      <w:tr w:rsidR="006F000A" w:rsidRPr="00354E8E" w14:paraId="0ECC80BE" w14:textId="77777777" w:rsidTr="00482F7E">
        <w:trPr>
          <w:trHeight w:val="675"/>
        </w:trPr>
        <w:tc>
          <w:tcPr>
            <w:tcW w:w="1327" w:type="dxa"/>
            <w:tcBorders>
              <w:top w:val="nil"/>
              <w:left w:val="nil"/>
              <w:bottom w:val="nil"/>
              <w:right w:val="nil"/>
            </w:tcBorders>
            <w:shd w:val="clear" w:color="auto" w:fill="auto"/>
            <w:vAlign w:val="center"/>
            <w:hideMark/>
          </w:tcPr>
          <w:p w14:paraId="585ED2F9" w14:textId="656D4A1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48D085E7" w14:textId="5ACEAC8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706" w:type="dxa"/>
            <w:tcBorders>
              <w:top w:val="nil"/>
              <w:left w:val="nil"/>
              <w:bottom w:val="nil"/>
              <w:right w:val="nil"/>
            </w:tcBorders>
            <w:shd w:val="clear" w:color="auto" w:fill="auto"/>
            <w:vAlign w:val="center"/>
            <w:hideMark/>
          </w:tcPr>
          <w:p w14:paraId="02ADDAE5" w14:textId="0A8A719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454" w:type="dxa"/>
            <w:tcBorders>
              <w:top w:val="nil"/>
              <w:left w:val="nil"/>
              <w:bottom w:val="nil"/>
              <w:right w:val="nil"/>
            </w:tcBorders>
            <w:shd w:val="clear" w:color="auto" w:fill="auto"/>
            <w:vAlign w:val="center"/>
            <w:hideMark/>
          </w:tcPr>
          <w:p w14:paraId="62B32CDA" w14:textId="7803ED9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the north-east corner of the cul-de-sac to a point 5m south-west of the north-east corner of the cul-de-sac</w:t>
            </w:r>
          </w:p>
        </w:tc>
      </w:tr>
      <w:tr w:rsidR="006F000A" w:rsidRPr="00354E8E" w14:paraId="0DD940FF" w14:textId="77777777" w:rsidTr="00482F7E">
        <w:trPr>
          <w:trHeight w:val="675"/>
        </w:trPr>
        <w:tc>
          <w:tcPr>
            <w:tcW w:w="1327" w:type="dxa"/>
            <w:tcBorders>
              <w:top w:val="nil"/>
              <w:left w:val="nil"/>
              <w:bottom w:val="nil"/>
              <w:right w:val="nil"/>
            </w:tcBorders>
            <w:shd w:val="clear" w:color="auto" w:fill="auto"/>
            <w:vAlign w:val="center"/>
            <w:hideMark/>
          </w:tcPr>
          <w:p w14:paraId="56739F76" w14:textId="205710A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CB952AD" w14:textId="1D96CB82"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Upton Street</w:t>
            </w:r>
          </w:p>
        </w:tc>
        <w:tc>
          <w:tcPr>
            <w:tcW w:w="1706" w:type="dxa"/>
            <w:tcBorders>
              <w:top w:val="nil"/>
              <w:left w:val="nil"/>
              <w:bottom w:val="nil"/>
              <w:right w:val="nil"/>
            </w:tcBorders>
            <w:shd w:val="clear" w:color="auto" w:fill="auto"/>
            <w:vAlign w:val="center"/>
            <w:hideMark/>
          </w:tcPr>
          <w:p w14:paraId="5CA58466" w14:textId="41FC3809"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South West</w:t>
            </w:r>
          </w:p>
        </w:tc>
        <w:tc>
          <w:tcPr>
            <w:tcW w:w="4454" w:type="dxa"/>
            <w:tcBorders>
              <w:top w:val="nil"/>
              <w:left w:val="nil"/>
              <w:bottom w:val="nil"/>
              <w:right w:val="nil"/>
            </w:tcBorders>
            <w:shd w:val="clear" w:color="auto" w:fill="auto"/>
            <w:vAlign w:val="center"/>
            <w:hideMark/>
          </w:tcPr>
          <w:p w14:paraId="54D516D1" w14:textId="5728A2F9"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Murray Road to a point 9m north-west of its junction with Murray Road</w:t>
            </w:r>
          </w:p>
        </w:tc>
      </w:tr>
      <w:tr w:rsidR="006F000A" w:rsidRPr="00354E8E" w14:paraId="7D209473" w14:textId="77777777" w:rsidTr="00482F7E">
        <w:trPr>
          <w:trHeight w:val="675"/>
        </w:trPr>
        <w:tc>
          <w:tcPr>
            <w:tcW w:w="1327" w:type="dxa"/>
            <w:tcBorders>
              <w:top w:val="nil"/>
              <w:left w:val="nil"/>
              <w:bottom w:val="nil"/>
              <w:right w:val="nil"/>
            </w:tcBorders>
            <w:shd w:val="clear" w:color="auto" w:fill="auto"/>
            <w:vAlign w:val="center"/>
            <w:hideMark/>
          </w:tcPr>
          <w:p w14:paraId="629F2DC8" w14:textId="3B9B82F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0FAC45E0" w14:textId="5ECD0B05" w:rsidR="006F000A" w:rsidRPr="00354E8E" w:rsidRDefault="006F000A" w:rsidP="006F000A">
            <w:pPr>
              <w:rPr>
                <w:rFonts w:eastAsia="Times New Roman" w:cs="Arial"/>
                <w:szCs w:val="16"/>
                <w:lang w:eastAsia="en-GB"/>
              </w:rPr>
            </w:pPr>
            <w:r w:rsidRPr="00354E8E">
              <w:rPr>
                <w:rFonts w:eastAsia="Times New Roman" w:cs="Arial"/>
                <w:szCs w:val="16"/>
                <w:lang w:eastAsia="en-GB"/>
              </w:rPr>
              <w:t>Upton Street</w:t>
            </w:r>
          </w:p>
        </w:tc>
        <w:tc>
          <w:tcPr>
            <w:tcW w:w="1706" w:type="dxa"/>
            <w:tcBorders>
              <w:top w:val="nil"/>
              <w:left w:val="nil"/>
              <w:bottom w:val="nil"/>
              <w:right w:val="nil"/>
            </w:tcBorders>
            <w:shd w:val="clear" w:color="auto" w:fill="auto"/>
            <w:vAlign w:val="center"/>
            <w:hideMark/>
          </w:tcPr>
          <w:p w14:paraId="5F014B49" w14:textId="79AF8DC7" w:rsidR="006F000A" w:rsidRPr="00354E8E" w:rsidRDefault="006F000A" w:rsidP="006F000A">
            <w:pPr>
              <w:rPr>
                <w:rFonts w:eastAsia="Times New Roman" w:cs="Arial"/>
                <w:szCs w:val="16"/>
                <w:lang w:eastAsia="en-GB"/>
              </w:rPr>
            </w:pPr>
            <w:r w:rsidRPr="00354E8E">
              <w:rPr>
                <w:rFonts w:eastAsia="Times New Roman" w:cs="Arial"/>
                <w:szCs w:val="16"/>
                <w:lang w:eastAsia="en-GB"/>
              </w:rPr>
              <w:t>South West</w:t>
            </w:r>
          </w:p>
        </w:tc>
        <w:tc>
          <w:tcPr>
            <w:tcW w:w="4454" w:type="dxa"/>
            <w:tcBorders>
              <w:top w:val="nil"/>
              <w:left w:val="nil"/>
              <w:bottom w:val="nil"/>
              <w:right w:val="nil"/>
            </w:tcBorders>
            <w:shd w:val="clear" w:color="auto" w:fill="auto"/>
            <w:vAlign w:val="center"/>
            <w:hideMark/>
          </w:tcPr>
          <w:p w14:paraId="4FB2101A" w14:textId="2B5BF4D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24m north-west of its junction with Murray Road to a point 32m north-west of its junction with Murray Road</w:t>
            </w:r>
          </w:p>
        </w:tc>
      </w:tr>
      <w:tr w:rsidR="006F000A" w:rsidRPr="00354E8E" w14:paraId="11349056" w14:textId="77777777" w:rsidTr="00482F7E">
        <w:trPr>
          <w:trHeight w:val="675"/>
        </w:trPr>
        <w:tc>
          <w:tcPr>
            <w:tcW w:w="1327" w:type="dxa"/>
            <w:tcBorders>
              <w:top w:val="nil"/>
              <w:left w:val="nil"/>
              <w:bottom w:val="nil"/>
              <w:right w:val="nil"/>
            </w:tcBorders>
            <w:shd w:val="clear" w:color="auto" w:fill="auto"/>
            <w:vAlign w:val="center"/>
            <w:hideMark/>
          </w:tcPr>
          <w:p w14:paraId="65EC0C44" w14:textId="05136B2D"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B9F7CB9" w14:textId="7DF55826" w:rsidR="006F000A" w:rsidRPr="00354E8E" w:rsidRDefault="006F000A" w:rsidP="006F000A">
            <w:pPr>
              <w:rPr>
                <w:rFonts w:eastAsia="Times New Roman" w:cs="Arial"/>
                <w:szCs w:val="16"/>
                <w:lang w:eastAsia="en-GB"/>
              </w:rPr>
            </w:pPr>
            <w:r w:rsidRPr="00354E8E">
              <w:rPr>
                <w:rFonts w:eastAsia="Times New Roman" w:cs="Arial"/>
                <w:color w:val="000000"/>
                <w:szCs w:val="16"/>
                <w:lang w:eastAsia="en-GB"/>
              </w:rPr>
              <w:t>Warwick Place</w:t>
            </w:r>
          </w:p>
        </w:tc>
        <w:tc>
          <w:tcPr>
            <w:tcW w:w="1706" w:type="dxa"/>
            <w:tcBorders>
              <w:top w:val="nil"/>
              <w:left w:val="nil"/>
              <w:bottom w:val="nil"/>
              <w:right w:val="nil"/>
            </w:tcBorders>
            <w:shd w:val="clear" w:color="auto" w:fill="auto"/>
            <w:vAlign w:val="center"/>
            <w:hideMark/>
          </w:tcPr>
          <w:p w14:paraId="20808DE4" w14:textId="63CA43E8" w:rsidR="006F000A" w:rsidRPr="00354E8E" w:rsidRDefault="006F000A" w:rsidP="006F000A">
            <w:pPr>
              <w:rPr>
                <w:rFonts w:eastAsia="Times New Roman" w:cs="Arial"/>
                <w:szCs w:val="16"/>
                <w:lang w:eastAsia="en-GB"/>
              </w:rPr>
            </w:pPr>
            <w:r w:rsidRPr="00354E8E">
              <w:rPr>
                <w:rFonts w:eastAsia="Times New Roman" w:cs="Arial"/>
                <w:szCs w:val="16"/>
                <w:lang w:eastAsia="en-GB"/>
              </w:rPr>
              <w:t>Both Sides</w:t>
            </w:r>
          </w:p>
        </w:tc>
        <w:tc>
          <w:tcPr>
            <w:tcW w:w="4454" w:type="dxa"/>
            <w:tcBorders>
              <w:top w:val="nil"/>
              <w:left w:val="nil"/>
              <w:bottom w:val="nil"/>
              <w:right w:val="nil"/>
            </w:tcBorders>
            <w:shd w:val="clear" w:color="auto" w:fill="auto"/>
            <w:vAlign w:val="center"/>
            <w:hideMark/>
          </w:tcPr>
          <w:p w14:paraId="7ED01EA5" w14:textId="3A8FAFF9"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Finkle Street to a point 7m south-west  of its junction with Finkle Street</w:t>
            </w:r>
          </w:p>
        </w:tc>
      </w:tr>
      <w:tr w:rsidR="006F000A" w:rsidRPr="00354E8E" w14:paraId="3736A42B" w14:textId="77777777" w:rsidTr="00482F7E">
        <w:trPr>
          <w:trHeight w:val="675"/>
        </w:trPr>
        <w:tc>
          <w:tcPr>
            <w:tcW w:w="1327" w:type="dxa"/>
            <w:tcBorders>
              <w:top w:val="nil"/>
              <w:left w:val="nil"/>
              <w:bottom w:val="nil"/>
              <w:right w:val="nil"/>
            </w:tcBorders>
            <w:shd w:val="clear" w:color="auto" w:fill="auto"/>
            <w:vAlign w:val="center"/>
            <w:hideMark/>
          </w:tcPr>
          <w:p w14:paraId="5CA5D3B7" w14:textId="5344512E" w:rsidR="006F000A" w:rsidRPr="008E13F4" w:rsidRDefault="006F000A" w:rsidP="006F000A">
            <w:pPr>
              <w:rPr>
                <w:rFonts w:eastAsia="Times New Roman" w:cs="Arial"/>
                <w:color w:val="FF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60B7F0D7" w14:textId="1F1DAFF5" w:rsidR="006F000A" w:rsidRPr="008E13F4" w:rsidRDefault="006F000A" w:rsidP="006F000A">
            <w:pPr>
              <w:rPr>
                <w:rFonts w:eastAsia="Times New Roman" w:cs="Arial"/>
                <w:color w:val="FF0000"/>
                <w:szCs w:val="16"/>
                <w:lang w:eastAsia="en-GB"/>
              </w:rPr>
            </w:pPr>
            <w:r w:rsidRPr="00354E8E">
              <w:rPr>
                <w:rFonts w:eastAsia="Times New Roman" w:cs="Arial"/>
                <w:color w:val="000000"/>
                <w:szCs w:val="16"/>
                <w:lang w:eastAsia="en-GB"/>
              </w:rPr>
              <w:t>Washington Street</w:t>
            </w:r>
          </w:p>
        </w:tc>
        <w:tc>
          <w:tcPr>
            <w:tcW w:w="1706" w:type="dxa"/>
            <w:tcBorders>
              <w:top w:val="nil"/>
              <w:left w:val="nil"/>
              <w:bottom w:val="nil"/>
              <w:right w:val="nil"/>
            </w:tcBorders>
            <w:shd w:val="clear" w:color="auto" w:fill="auto"/>
            <w:vAlign w:val="center"/>
            <w:hideMark/>
          </w:tcPr>
          <w:p w14:paraId="0B9F6564" w14:textId="3D7DD044" w:rsidR="006F000A" w:rsidRPr="008E13F4" w:rsidRDefault="006F000A" w:rsidP="006F000A">
            <w:pPr>
              <w:rPr>
                <w:rFonts w:eastAsia="Times New Roman" w:cs="Arial"/>
                <w:color w:val="FF0000"/>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7D015569" w14:textId="392F0E57" w:rsidR="006F000A" w:rsidRPr="008E13F4" w:rsidRDefault="006F000A" w:rsidP="006F000A">
            <w:pPr>
              <w:rPr>
                <w:rFonts w:eastAsia="Times New Roman" w:cs="Arial"/>
                <w:color w:val="FF0000"/>
                <w:szCs w:val="16"/>
                <w:lang w:eastAsia="en-GB"/>
              </w:rPr>
            </w:pPr>
            <w:r w:rsidRPr="00354E8E">
              <w:rPr>
                <w:rFonts w:eastAsia="Times New Roman" w:cs="Arial"/>
                <w:color w:val="000000"/>
                <w:szCs w:val="16"/>
                <w:lang w:eastAsia="en-GB"/>
              </w:rPr>
              <w:t>From a point at its junction with Jane Street to a point 24m north of its junction with Jane Street.</w:t>
            </w:r>
          </w:p>
        </w:tc>
      </w:tr>
      <w:tr w:rsidR="006F000A" w:rsidRPr="00354E8E" w14:paraId="6B92739F" w14:textId="77777777" w:rsidTr="00482F7E">
        <w:trPr>
          <w:trHeight w:val="675"/>
        </w:trPr>
        <w:tc>
          <w:tcPr>
            <w:tcW w:w="1327" w:type="dxa"/>
            <w:tcBorders>
              <w:top w:val="nil"/>
              <w:left w:val="nil"/>
              <w:bottom w:val="nil"/>
              <w:right w:val="nil"/>
            </w:tcBorders>
            <w:shd w:val="clear" w:color="auto" w:fill="auto"/>
            <w:vAlign w:val="center"/>
            <w:hideMark/>
          </w:tcPr>
          <w:p w14:paraId="4644C563" w14:textId="5F7CA7B9"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5755308B" w14:textId="1B8DF89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706" w:type="dxa"/>
            <w:tcBorders>
              <w:top w:val="nil"/>
              <w:left w:val="nil"/>
              <w:bottom w:val="nil"/>
              <w:right w:val="nil"/>
            </w:tcBorders>
            <w:shd w:val="clear" w:color="auto" w:fill="auto"/>
            <w:vAlign w:val="center"/>
            <w:hideMark/>
          </w:tcPr>
          <w:p w14:paraId="7A342C91" w14:textId="23DC15F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3E9EC258" w14:textId="302506A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44m south of its junction with Jane Street.</w:t>
            </w:r>
          </w:p>
        </w:tc>
      </w:tr>
      <w:tr w:rsidR="006F000A" w:rsidRPr="00354E8E" w14:paraId="1114964D" w14:textId="77777777" w:rsidTr="00482F7E">
        <w:trPr>
          <w:trHeight w:val="675"/>
        </w:trPr>
        <w:tc>
          <w:tcPr>
            <w:tcW w:w="1327" w:type="dxa"/>
            <w:tcBorders>
              <w:top w:val="nil"/>
              <w:left w:val="nil"/>
              <w:bottom w:val="nil"/>
              <w:right w:val="nil"/>
            </w:tcBorders>
            <w:shd w:val="clear" w:color="auto" w:fill="auto"/>
            <w:vAlign w:val="center"/>
            <w:hideMark/>
          </w:tcPr>
          <w:p w14:paraId="6C6A89CE" w14:textId="5984EE8D"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4E35852B" w14:textId="03E3204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706" w:type="dxa"/>
            <w:tcBorders>
              <w:top w:val="nil"/>
              <w:left w:val="nil"/>
              <w:bottom w:val="nil"/>
              <w:right w:val="nil"/>
            </w:tcBorders>
            <w:shd w:val="clear" w:color="auto" w:fill="auto"/>
            <w:vAlign w:val="center"/>
            <w:hideMark/>
          </w:tcPr>
          <w:p w14:paraId="76429AA9" w14:textId="04EBA9B1"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East</w:t>
            </w:r>
          </w:p>
        </w:tc>
        <w:tc>
          <w:tcPr>
            <w:tcW w:w="4454" w:type="dxa"/>
            <w:tcBorders>
              <w:top w:val="nil"/>
              <w:left w:val="nil"/>
              <w:bottom w:val="nil"/>
              <w:right w:val="nil"/>
            </w:tcBorders>
            <w:shd w:val="clear" w:color="auto" w:fill="auto"/>
            <w:vAlign w:val="center"/>
            <w:hideMark/>
          </w:tcPr>
          <w:p w14:paraId="74342FA4" w14:textId="3A458E9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Ritson Street to a point 13m north of its junction with Ritson Street.</w:t>
            </w:r>
          </w:p>
        </w:tc>
      </w:tr>
      <w:tr w:rsidR="006F000A" w:rsidRPr="00354E8E" w14:paraId="4AA4941D" w14:textId="77777777" w:rsidTr="00482F7E">
        <w:trPr>
          <w:trHeight w:val="675"/>
        </w:trPr>
        <w:tc>
          <w:tcPr>
            <w:tcW w:w="1327" w:type="dxa"/>
            <w:tcBorders>
              <w:top w:val="nil"/>
              <w:left w:val="nil"/>
              <w:bottom w:val="nil"/>
              <w:right w:val="nil"/>
            </w:tcBorders>
            <w:shd w:val="clear" w:color="auto" w:fill="auto"/>
            <w:vAlign w:val="center"/>
            <w:hideMark/>
          </w:tcPr>
          <w:p w14:paraId="5DD6B4DA" w14:textId="74C2862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10E507D5" w14:textId="2E4EAEA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706" w:type="dxa"/>
            <w:tcBorders>
              <w:top w:val="nil"/>
              <w:left w:val="nil"/>
              <w:bottom w:val="nil"/>
              <w:right w:val="nil"/>
            </w:tcBorders>
            <w:shd w:val="clear" w:color="auto" w:fill="auto"/>
            <w:vAlign w:val="center"/>
            <w:hideMark/>
          </w:tcPr>
          <w:p w14:paraId="3D6A3ACA" w14:textId="015BB56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East/North East</w:t>
            </w:r>
          </w:p>
        </w:tc>
        <w:tc>
          <w:tcPr>
            <w:tcW w:w="4454" w:type="dxa"/>
            <w:tcBorders>
              <w:top w:val="nil"/>
              <w:left w:val="nil"/>
              <w:bottom w:val="nil"/>
              <w:right w:val="nil"/>
            </w:tcBorders>
            <w:shd w:val="clear" w:color="auto" w:fill="auto"/>
            <w:vAlign w:val="center"/>
            <w:hideMark/>
          </w:tcPr>
          <w:p w14:paraId="2F5E2B01" w14:textId="642C1A19"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Ritson Street to a point at its junction with Nook Street.</w:t>
            </w:r>
          </w:p>
        </w:tc>
      </w:tr>
      <w:tr w:rsidR="006F000A" w:rsidRPr="00354E8E" w14:paraId="6AE6D9FD" w14:textId="77777777" w:rsidTr="00482F7E">
        <w:trPr>
          <w:trHeight w:val="675"/>
        </w:trPr>
        <w:tc>
          <w:tcPr>
            <w:tcW w:w="1327" w:type="dxa"/>
            <w:tcBorders>
              <w:top w:val="nil"/>
              <w:left w:val="nil"/>
              <w:bottom w:val="nil"/>
              <w:right w:val="nil"/>
            </w:tcBorders>
            <w:shd w:val="clear" w:color="auto" w:fill="auto"/>
            <w:vAlign w:val="center"/>
            <w:hideMark/>
          </w:tcPr>
          <w:p w14:paraId="26D2F2B4" w14:textId="04CD381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05B5B8E3" w14:textId="3C6139F4"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706" w:type="dxa"/>
            <w:tcBorders>
              <w:top w:val="nil"/>
              <w:left w:val="nil"/>
              <w:bottom w:val="nil"/>
              <w:right w:val="nil"/>
            </w:tcBorders>
            <w:shd w:val="clear" w:color="auto" w:fill="auto"/>
            <w:vAlign w:val="center"/>
            <w:hideMark/>
          </w:tcPr>
          <w:p w14:paraId="2782999C" w14:textId="06289B28"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454" w:type="dxa"/>
            <w:tcBorders>
              <w:top w:val="nil"/>
              <w:left w:val="nil"/>
              <w:bottom w:val="nil"/>
              <w:right w:val="nil"/>
            </w:tcBorders>
            <w:shd w:val="clear" w:color="auto" w:fill="auto"/>
            <w:vAlign w:val="center"/>
            <w:hideMark/>
          </w:tcPr>
          <w:p w14:paraId="584BB18A" w14:textId="2B300B7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Nook Street to a point at its junction with Guard Street</w:t>
            </w:r>
          </w:p>
        </w:tc>
      </w:tr>
      <w:tr w:rsidR="006F000A" w:rsidRPr="00354E8E" w14:paraId="49C3CE75" w14:textId="77777777" w:rsidTr="00482F7E">
        <w:trPr>
          <w:trHeight w:val="675"/>
        </w:trPr>
        <w:tc>
          <w:tcPr>
            <w:tcW w:w="1327" w:type="dxa"/>
            <w:tcBorders>
              <w:top w:val="nil"/>
              <w:left w:val="nil"/>
              <w:bottom w:val="nil"/>
              <w:right w:val="nil"/>
            </w:tcBorders>
            <w:shd w:val="clear" w:color="auto" w:fill="auto"/>
            <w:vAlign w:val="center"/>
            <w:hideMark/>
          </w:tcPr>
          <w:p w14:paraId="3545BD77" w14:textId="6CCEF77E"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4F825020" w14:textId="351EF389"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706" w:type="dxa"/>
            <w:tcBorders>
              <w:top w:val="nil"/>
              <w:left w:val="nil"/>
              <w:bottom w:val="nil"/>
              <w:right w:val="nil"/>
            </w:tcBorders>
            <w:shd w:val="clear" w:color="auto" w:fill="auto"/>
            <w:vAlign w:val="center"/>
            <w:hideMark/>
          </w:tcPr>
          <w:p w14:paraId="5548C9EB" w14:textId="426787F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West</w:t>
            </w:r>
          </w:p>
        </w:tc>
        <w:tc>
          <w:tcPr>
            <w:tcW w:w="4454" w:type="dxa"/>
            <w:tcBorders>
              <w:top w:val="nil"/>
              <w:left w:val="nil"/>
              <w:bottom w:val="nil"/>
              <w:right w:val="nil"/>
            </w:tcBorders>
            <w:shd w:val="clear" w:color="auto" w:fill="auto"/>
            <w:vAlign w:val="center"/>
            <w:hideMark/>
          </w:tcPr>
          <w:p w14:paraId="64772498" w14:textId="5B7BAEF1"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Edkin Street to a point at its junction with Jane Street.</w:t>
            </w:r>
          </w:p>
        </w:tc>
      </w:tr>
      <w:tr w:rsidR="006F000A" w:rsidRPr="00354E8E" w14:paraId="1F1E3154" w14:textId="77777777" w:rsidTr="00482F7E">
        <w:trPr>
          <w:trHeight w:val="675"/>
        </w:trPr>
        <w:tc>
          <w:tcPr>
            <w:tcW w:w="1327" w:type="dxa"/>
            <w:tcBorders>
              <w:top w:val="nil"/>
              <w:left w:val="nil"/>
              <w:bottom w:val="nil"/>
              <w:right w:val="nil"/>
            </w:tcBorders>
            <w:shd w:val="clear" w:color="auto" w:fill="auto"/>
            <w:vAlign w:val="center"/>
            <w:hideMark/>
          </w:tcPr>
          <w:p w14:paraId="77D44647" w14:textId="35B9ABA8"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25990197" w14:textId="7313F740"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Washington Street</w:t>
            </w:r>
          </w:p>
        </w:tc>
        <w:tc>
          <w:tcPr>
            <w:tcW w:w="1706" w:type="dxa"/>
            <w:tcBorders>
              <w:top w:val="nil"/>
              <w:left w:val="nil"/>
              <w:bottom w:val="nil"/>
              <w:right w:val="nil"/>
            </w:tcBorders>
            <w:shd w:val="clear" w:color="auto" w:fill="auto"/>
            <w:vAlign w:val="center"/>
            <w:hideMark/>
          </w:tcPr>
          <w:p w14:paraId="79DEB1A1" w14:textId="2D69020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West/South West</w:t>
            </w:r>
          </w:p>
        </w:tc>
        <w:tc>
          <w:tcPr>
            <w:tcW w:w="4454" w:type="dxa"/>
            <w:tcBorders>
              <w:top w:val="nil"/>
              <w:left w:val="nil"/>
              <w:bottom w:val="nil"/>
              <w:right w:val="nil"/>
            </w:tcBorders>
            <w:shd w:val="clear" w:color="auto" w:fill="auto"/>
            <w:vAlign w:val="center"/>
            <w:hideMark/>
          </w:tcPr>
          <w:p w14:paraId="6F515B08" w14:textId="28F6DB45"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at its junction with Harrington Road.</w:t>
            </w:r>
          </w:p>
        </w:tc>
      </w:tr>
      <w:tr w:rsidR="006F000A" w:rsidRPr="00354E8E" w14:paraId="1D1CE533" w14:textId="77777777" w:rsidTr="00482F7E">
        <w:trPr>
          <w:trHeight w:val="675"/>
        </w:trPr>
        <w:tc>
          <w:tcPr>
            <w:tcW w:w="1327" w:type="dxa"/>
            <w:tcBorders>
              <w:top w:val="nil"/>
              <w:left w:val="nil"/>
              <w:bottom w:val="nil"/>
              <w:right w:val="nil"/>
            </w:tcBorders>
            <w:shd w:val="clear" w:color="auto" w:fill="auto"/>
            <w:vAlign w:val="center"/>
            <w:hideMark/>
          </w:tcPr>
          <w:p w14:paraId="64571AE3" w14:textId="2FD2F4C2"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7CAF5938" w14:textId="099CDF8A"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Westfield Drive</w:t>
            </w:r>
          </w:p>
        </w:tc>
        <w:tc>
          <w:tcPr>
            <w:tcW w:w="1706" w:type="dxa"/>
            <w:tcBorders>
              <w:top w:val="nil"/>
              <w:left w:val="nil"/>
              <w:bottom w:val="nil"/>
              <w:right w:val="nil"/>
            </w:tcBorders>
            <w:shd w:val="clear" w:color="auto" w:fill="auto"/>
            <w:vAlign w:val="center"/>
            <w:hideMark/>
          </w:tcPr>
          <w:p w14:paraId="6DFEA29E" w14:textId="2A97CDE7" w:rsidR="006F000A" w:rsidRPr="00354E8E" w:rsidRDefault="006F000A" w:rsidP="006F000A">
            <w:pPr>
              <w:rPr>
                <w:rFonts w:eastAsia="Times New Roman" w:cs="Arial"/>
                <w:color w:val="000000"/>
                <w:szCs w:val="16"/>
                <w:lang w:eastAsia="en-GB"/>
              </w:rPr>
            </w:pPr>
            <w:r w:rsidRPr="00354E8E">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5CB1692E" w14:textId="7BCC48F7"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29m north-east of its junction with Grasmere Avenue to a point 58m north-east of its junction with Grasmere Avenue</w:t>
            </w:r>
          </w:p>
        </w:tc>
      </w:tr>
      <w:tr w:rsidR="006F000A" w:rsidRPr="00354E8E" w14:paraId="261C5486" w14:textId="77777777" w:rsidTr="00482F7E">
        <w:trPr>
          <w:trHeight w:val="675"/>
        </w:trPr>
        <w:tc>
          <w:tcPr>
            <w:tcW w:w="1327" w:type="dxa"/>
            <w:tcBorders>
              <w:top w:val="nil"/>
              <w:left w:val="nil"/>
              <w:bottom w:val="nil"/>
              <w:right w:val="nil"/>
            </w:tcBorders>
            <w:shd w:val="clear" w:color="auto" w:fill="auto"/>
            <w:vAlign w:val="center"/>
            <w:hideMark/>
          </w:tcPr>
          <w:p w14:paraId="7891A70C" w14:textId="26FB0EBF"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33" w:type="dxa"/>
            <w:tcBorders>
              <w:top w:val="nil"/>
              <w:left w:val="nil"/>
              <w:bottom w:val="nil"/>
              <w:right w:val="nil"/>
            </w:tcBorders>
            <w:shd w:val="clear" w:color="auto" w:fill="auto"/>
            <w:vAlign w:val="center"/>
            <w:hideMark/>
          </w:tcPr>
          <w:p w14:paraId="06C2692E" w14:textId="042F3CAC" w:rsidR="006F000A" w:rsidRPr="00354E8E" w:rsidRDefault="006F000A" w:rsidP="006F000A">
            <w:pPr>
              <w:rPr>
                <w:rFonts w:eastAsia="Times New Roman" w:cs="Arial"/>
                <w:szCs w:val="16"/>
                <w:lang w:eastAsia="en-GB"/>
              </w:rPr>
            </w:pPr>
            <w:r w:rsidRPr="00354E8E">
              <w:rPr>
                <w:rFonts w:eastAsia="Times New Roman" w:cs="Arial"/>
                <w:szCs w:val="16"/>
                <w:lang w:eastAsia="en-GB"/>
              </w:rPr>
              <w:t>Westfield Drive</w:t>
            </w:r>
          </w:p>
        </w:tc>
        <w:tc>
          <w:tcPr>
            <w:tcW w:w="1706" w:type="dxa"/>
            <w:tcBorders>
              <w:top w:val="nil"/>
              <w:left w:val="nil"/>
              <w:bottom w:val="nil"/>
              <w:right w:val="nil"/>
            </w:tcBorders>
            <w:shd w:val="clear" w:color="auto" w:fill="auto"/>
            <w:vAlign w:val="center"/>
            <w:hideMark/>
          </w:tcPr>
          <w:p w14:paraId="6B49B9E3" w14:textId="1C5E0AB4" w:rsidR="006F000A" w:rsidRPr="00354E8E" w:rsidRDefault="006F000A" w:rsidP="006F000A">
            <w:pPr>
              <w:rPr>
                <w:rFonts w:eastAsia="Times New Roman" w:cs="Arial"/>
                <w:szCs w:val="16"/>
                <w:lang w:eastAsia="en-GB"/>
              </w:rPr>
            </w:pPr>
            <w:r w:rsidRPr="00354E8E">
              <w:rPr>
                <w:rFonts w:eastAsia="Times New Roman" w:cs="Arial"/>
                <w:szCs w:val="16"/>
                <w:lang w:eastAsia="en-GB"/>
              </w:rPr>
              <w:t>South East</w:t>
            </w:r>
          </w:p>
        </w:tc>
        <w:tc>
          <w:tcPr>
            <w:tcW w:w="4454" w:type="dxa"/>
            <w:tcBorders>
              <w:top w:val="nil"/>
              <w:left w:val="nil"/>
              <w:bottom w:val="nil"/>
              <w:right w:val="nil"/>
            </w:tcBorders>
            <w:shd w:val="clear" w:color="auto" w:fill="auto"/>
            <w:vAlign w:val="center"/>
            <w:hideMark/>
          </w:tcPr>
          <w:p w14:paraId="066D31CE" w14:textId="06DB7ADD" w:rsidR="006F000A" w:rsidRPr="00354E8E" w:rsidRDefault="006F000A" w:rsidP="006F000A">
            <w:pPr>
              <w:rPr>
                <w:rFonts w:eastAsia="Times New Roman" w:cs="Arial"/>
                <w:color w:val="000000"/>
                <w:szCs w:val="16"/>
                <w:lang w:eastAsia="en-GB"/>
              </w:rPr>
            </w:pPr>
            <w:r w:rsidRPr="00354E8E">
              <w:rPr>
                <w:rFonts w:eastAsia="Times New Roman" w:cs="Arial"/>
                <w:color w:val="000000"/>
                <w:szCs w:val="16"/>
                <w:lang w:eastAsia="en-GB"/>
              </w:rPr>
              <w:t>From a point at its junction with Newlands Lane South to a point 28m south-west of its junction with Newlands Lane South</w:t>
            </w:r>
          </w:p>
        </w:tc>
      </w:tr>
    </w:tbl>
    <w:p w14:paraId="7AED40F6" w14:textId="77777777" w:rsidR="00736F8A" w:rsidRDefault="00736F8A" w:rsidP="00736F8A"/>
    <w:p w14:paraId="7AE229C8" w14:textId="77777777" w:rsidR="00736F8A" w:rsidRPr="00817154" w:rsidRDefault="00736F8A" w:rsidP="00736F8A">
      <w:pPr>
        <w:sectPr w:rsidR="00736F8A" w:rsidRPr="00817154" w:rsidSect="004D3C27">
          <w:headerReference w:type="default" r:id="rId69"/>
          <w:footerReference w:type="default" r:id="rId70"/>
          <w:pgSz w:w="11906" w:h="16838" w:code="9"/>
          <w:pgMar w:top="1440" w:right="1440" w:bottom="1440" w:left="1440" w:header="709" w:footer="709" w:gutter="0"/>
          <w:pgNumType w:start="1"/>
          <w:cols w:space="708"/>
          <w:titlePg/>
          <w:docGrid w:linePitch="360"/>
        </w:sectPr>
      </w:pPr>
    </w:p>
    <w:p w14:paraId="739CAB87" w14:textId="77777777" w:rsidR="002C7289" w:rsidRDefault="002C7289" w:rsidP="002C7289">
      <w:pPr>
        <w:pStyle w:val="Heading1"/>
      </w:pPr>
      <w:r w:rsidRPr="00B55B3D">
        <w:t>Schedule 20</w:t>
      </w:r>
      <w:r>
        <w:t xml:space="preserve"> – Part 2</w:t>
      </w:r>
    </w:p>
    <w:p w14:paraId="1F5A8D71" w14:textId="33D5AB62" w:rsidR="002C7289" w:rsidRPr="00B55B3D" w:rsidRDefault="002C7289" w:rsidP="002C7289">
      <w:pPr>
        <w:pStyle w:val="Heading1"/>
        <w:rPr>
          <w:sz w:val="25"/>
          <w:szCs w:val="25"/>
        </w:rPr>
      </w:pPr>
      <w:r>
        <w:t>(</w:t>
      </w:r>
      <w:r w:rsidRPr="002C7289">
        <w:t xml:space="preserve">ADDITIONS AND REVOCATIONS EFFECTIVE </w:t>
      </w:r>
      <w:r w:rsidR="009B749D">
        <w:t>29/05</w:t>
      </w:r>
      <w:r w:rsidRPr="002C7289">
        <w:t>/26 – WORKINGTON TOWNSCAPE [</w:t>
      </w:r>
      <w:r>
        <w:t>CENTRAL WAY</w:t>
      </w:r>
      <w:r w:rsidRPr="002C7289">
        <w:t>] SCHEME)</w:t>
      </w:r>
    </w:p>
    <w:p w14:paraId="6FF0EC28" w14:textId="77777777" w:rsidR="002C7289" w:rsidRPr="00817154" w:rsidRDefault="002C7289" w:rsidP="002C7289">
      <w:pPr>
        <w:pStyle w:val="Title"/>
      </w:pPr>
      <w:r w:rsidRPr="00817154">
        <w:t>No Loading or Unloading At Any Time</w:t>
      </w:r>
    </w:p>
    <w:p w14:paraId="08A0BF02" w14:textId="77777777" w:rsidR="002C7289" w:rsidRDefault="002C7289" w:rsidP="002C7289"/>
    <w:tbl>
      <w:tblPr>
        <w:tblW w:w="8820" w:type="dxa"/>
        <w:tblLook w:val="04A0" w:firstRow="1" w:lastRow="0" w:firstColumn="1" w:lastColumn="0" w:noHBand="0" w:noVBand="1"/>
      </w:tblPr>
      <w:tblGrid>
        <w:gridCol w:w="1327"/>
        <w:gridCol w:w="1333"/>
        <w:gridCol w:w="1706"/>
        <w:gridCol w:w="4454"/>
      </w:tblGrid>
      <w:tr w:rsidR="002C7289" w:rsidRPr="00354E8E" w14:paraId="29D7CAB8" w14:textId="77777777" w:rsidTr="00815473">
        <w:trPr>
          <w:trHeight w:val="675"/>
        </w:trPr>
        <w:tc>
          <w:tcPr>
            <w:tcW w:w="1327" w:type="dxa"/>
            <w:tcBorders>
              <w:top w:val="nil"/>
              <w:left w:val="nil"/>
              <w:bottom w:val="nil"/>
              <w:right w:val="nil"/>
            </w:tcBorders>
            <w:shd w:val="clear" w:color="auto" w:fill="auto"/>
            <w:vAlign w:val="center"/>
            <w:hideMark/>
          </w:tcPr>
          <w:p w14:paraId="19CC689A"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33" w:type="dxa"/>
            <w:tcBorders>
              <w:top w:val="nil"/>
              <w:left w:val="nil"/>
              <w:bottom w:val="nil"/>
              <w:right w:val="nil"/>
            </w:tcBorders>
            <w:shd w:val="clear" w:color="auto" w:fill="auto"/>
            <w:vAlign w:val="center"/>
            <w:hideMark/>
          </w:tcPr>
          <w:p w14:paraId="51D58A40"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706" w:type="dxa"/>
            <w:tcBorders>
              <w:top w:val="nil"/>
              <w:left w:val="nil"/>
              <w:bottom w:val="nil"/>
              <w:right w:val="nil"/>
            </w:tcBorders>
            <w:shd w:val="clear" w:color="auto" w:fill="auto"/>
            <w:vAlign w:val="center"/>
            <w:hideMark/>
          </w:tcPr>
          <w:p w14:paraId="08259CD5"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454" w:type="dxa"/>
            <w:tcBorders>
              <w:top w:val="nil"/>
              <w:left w:val="nil"/>
              <w:bottom w:val="nil"/>
              <w:right w:val="nil"/>
            </w:tcBorders>
            <w:shd w:val="clear" w:color="auto" w:fill="auto"/>
            <w:vAlign w:val="center"/>
            <w:hideMark/>
          </w:tcPr>
          <w:p w14:paraId="25FE5A38"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2C7289" w:rsidRPr="00354E8E" w14:paraId="75DF274B" w14:textId="77777777" w:rsidTr="00815473">
        <w:trPr>
          <w:trHeight w:val="675"/>
        </w:trPr>
        <w:tc>
          <w:tcPr>
            <w:tcW w:w="1327" w:type="dxa"/>
            <w:tcBorders>
              <w:top w:val="nil"/>
              <w:left w:val="nil"/>
              <w:bottom w:val="nil"/>
              <w:right w:val="nil"/>
            </w:tcBorders>
            <w:shd w:val="clear" w:color="auto" w:fill="auto"/>
            <w:vAlign w:val="center"/>
            <w:hideMark/>
          </w:tcPr>
          <w:p w14:paraId="5688CD68" w14:textId="5F89F59B" w:rsidR="002C7289" w:rsidRPr="00B62792" w:rsidRDefault="002C7289" w:rsidP="00815473">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593D0372" w14:textId="7A01E85A" w:rsidR="002C7289" w:rsidRPr="00B62792" w:rsidRDefault="002C7289" w:rsidP="00815473">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14B9FF23" w14:textId="2F33EF56" w:rsidR="002C7289" w:rsidRPr="00B62792" w:rsidRDefault="002C7289" w:rsidP="00815473">
            <w:pPr>
              <w:rPr>
                <w:rFonts w:eastAsia="Times New Roman" w:cs="Arial"/>
                <w:szCs w:val="16"/>
                <w:lang w:eastAsia="en-GB"/>
              </w:rPr>
            </w:pPr>
            <w:r w:rsidRPr="00B62792">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2D549430" w14:textId="77777777" w:rsidR="002C7289" w:rsidRDefault="002C7289" w:rsidP="00815473">
            <w:pPr>
              <w:rPr>
                <w:rFonts w:eastAsia="Times New Roman" w:cs="Arial"/>
                <w:szCs w:val="16"/>
                <w:lang w:eastAsia="en-GB"/>
              </w:rPr>
            </w:pPr>
            <w:r w:rsidRPr="00B62792">
              <w:rPr>
                <w:rFonts w:eastAsia="Times New Roman" w:cs="Arial"/>
                <w:szCs w:val="16"/>
                <w:lang w:eastAsia="en-GB"/>
              </w:rPr>
              <w:t>From a point at its junction with Central Square to a point 79m north-east of its junction with Central Square</w:t>
            </w:r>
            <w:r w:rsidR="00B62792" w:rsidRPr="00B62792">
              <w:rPr>
                <w:rFonts w:eastAsia="Times New Roman" w:cs="Arial"/>
                <w:szCs w:val="16"/>
                <w:lang w:eastAsia="en-GB"/>
              </w:rPr>
              <w:t xml:space="preserve"> (TO BE REVOKED </w:t>
            </w:r>
            <w:r w:rsidR="009B749D">
              <w:rPr>
                <w:rFonts w:eastAsia="Times New Roman" w:cs="Arial"/>
                <w:szCs w:val="16"/>
                <w:lang w:eastAsia="en-GB"/>
              </w:rPr>
              <w:t>29/05</w:t>
            </w:r>
            <w:r w:rsidR="00B62792" w:rsidRPr="00B62792">
              <w:rPr>
                <w:rFonts w:eastAsia="Times New Roman" w:cs="Arial"/>
                <w:szCs w:val="16"/>
                <w:lang w:eastAsia="en-GB"/>
              </w:rPr>
              <w:t>/26)</w:t>
            </w:r>
          </w:p>
          <w:p w14:paraId="3E7DA992" w14:textId="6AE25DA3" w:rsidR="001A4705" w:rsidRPr="00B62792" w:rsidRDefault="001A4705" w:rsidP="00815473">
            <w:pPr>
              <w:rPr>
                <w:rFonts w:eastAsia="Times New Roman" w:cs="Arial"/>
                <w:szCs w:val="16"/>
                <w:lang w:eastAsia="en-GB"/>
              </w:rPr>
            </w:pPr>
          </w:p>
        </w:tc>
      </w:tr>
      <w:tr w:rsidR="002C7289" w:rsidRPr="00354E8E" w14:paraId="271BE43F" w14:textId="77777777" w:rsidTr="00815473">
        <w:trPr>
          <w:trHeight w:val="675"/>
        </w:trPr>
        <w:tc>
          <w:tcPr>
            <w:tcW w:w="1327" w:type="dxa"/>
            <w:tcBorders>
              <w:top w:val="nil"/>
              <w:left w:val="nil"/>
              <w:bottom w:val="nil"/>
              <w:right w:val="nil"/>
            </w:tcBorders>
            <w:shd w:val="clear" w:color="auto" w:fill="auto"/>
            <w:vAlign w:val="center"/>
            <w:hideMark/>
          </w:tcPr>
          <w:p w14:paraId="0CF35F9C" w14:textId="43661725" w:rsidR="002C7289" w:rsidRPr="00B62792" w:rsidRDefault="002C7289" w:rsidP="00815473">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6FA7A4C8" w14:textId="1EDEBC38" w:rsidR="002C7289" w:rsidRPr="00B62792" w:rsidRDefault="002C7289" w:rsidP="00815473">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0D6986F1" w14:textId="06B64C67" w:rsidR="002C7289" w:rsidRPr="00B62792" w:rsidRDefault="002C7289" w:rsidP="00815473">
            <w:pPr>
              <w:rPr>
                <w:rFonts w:eastAsia="Times New Roman" w:cs="Arial"/>
                <w:szCs w:val="16"/>
                <w:lang w:eastAsia="en-GB"/>
              </w:rPr>
            </w:pPr>
            <w:r w:rsidRPr="00B62792">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2BC1653E" w14:textId="77777777" w:rsidR="002C7289" w:rsidRDefault="002C7289" w:rsidP="00815473">
            <w:pPr>
              <w:rPr>
                <w:rFonts w:eastAsia="Times New Roman" w:cs="Arial"/>
                <w:szCs w:val="16"/>
                <w:lang w:eastAsia="en-GB"/>
              </w:rPr>
            </w:pPr>
            <w:r w:rsidRPr="00B62792">
              <w:rPr>
                <w:rFonts w:eastAsia="Times New Roman" w:cs="Arial"/>
                <w:szCs w:val="16"/>
                <w:lang w:eastAsia="en-GB"/>
              </w:rPr>
              <w:t>From a point 92m north-east of its junction  with Central Square to a point 108m north-east of its junction with Central Square</w:t>
            </w:r>
            <w:r w:rsidR="00B62792" w:rsidRPr="00B62792">
              <w:rPr>
                <w:rFonts w:eastAsia="Times New Roman" w:cs="Arial"/>
                <w:szCs w:val="16"/>
                <w:lang w:eastAsia="en-GB"/>
              </w:rPr>
              <w:t xml:space="preserve"> (TO BE REVOKED </w:t>
            </w:r>
            <w:r w:rsidR="009B749D">
              <w:rPr>
                <w:rFonts w:eastAsia="Times New Roman" w:cs="Arial"/>
                <w:szCs w:val="16"/>
                <w:lang w:eastAsia="en-GB"/>
              </w:rPr>
              <w:t>29/05</w:t>
            </w:r>
            <w:r w:rsidR="00B62792" w:rsidRPr="00B62792">
              <w:rPr>
                <w:rFonts w:eastAsia="Times New Roman" w:cs="Arial"/>
                <w:szCs w:val="16"/>
                <w:lang w:eastAsia="en-GB"/>
              </w:rPr>
              <w:t>/26)</w:t>
            </w:r>
          </w:p>
          <w:p w14:paraId="246A8FD0" w14:textId="014A3149" w:rsidR="001A4705" w:rsidRPr="00B62792" w:rsidRDefault="001A4705" w:rsidP="00815473">
            <w:pPr>
              <w:rPr>
                <w:rFonts w:eastAsia="Times New Roman" w:cs="Arial"/>
                <w:szCs w:val="16"/>
                <w:lang w:eastAsia="en-GB"/>
              </w:rPr>
            </w:pPr>
          </w:p>
        </w:tc>
      </w:tr>
      <w:tr w:rsidR="002C7289" w:rsidRPr="00354E8E" w14:paraId="063A4288" w14:textId="77777777" w:rsidTr="00815473">
        <w:trPr>
          <w:trHeight w:val="675"/>
        </w:trPr>
        <w:tc>
          <w:tcPr>
            <w:tcW w:w="1327" w:type="dxa"/>
            <w:tcBorders>
              <w:top w:val="nil"/>
              <w:left w:val="nil"/>
              <w:bottom w:val="nil"/>
              <w:right w:val="nil"/>
            </w:tcBorders>
            <w:shd w:val="clear" w:color="auto" w:fill="auto"/>
            <w:vAlign w:val="center"/>
            <w:hideMark/>
          </w:tcPr>
          <w:p w14:paraId="74101BE0" w14:textId="1021248C" w:rsidR="002C7289" w:rsidRPr="00B62792" w:rsidRDefault="002C7289" w:rsidP="00815473">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290A5C29" w14:textId="73759267" w:rsidR="002C7289" w:rsidRPr="00B62792" w:rsidRDefault="002C7289" w:rsidP="00815473">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0D7E4712" w14:textId="0E68C1F5" w:rsidR="002C7289" w:rsidRPr="00B62792" w:rsidRDefault="002C7289" w:rsidP="00815473">
            <w:pPr>
              <w:rPr>
                <w:rFonts w:eastAsia="Times New Roman" w:cs="Arial"/>
                <w:szCs w:val="16"/>
                <w:lang w:eastAsia="en-GB"/>
              </w:rPr>
            </w:pPr>
            <w:r w:rsidRPr="00B62792">
              <w:rPr>
                <w:rFonts w:eastAsia="Times New Roman" w:cs="Arial"/>
                <w:szCs w:val="16"/>
                <w:lang w:eastAsia="en-GB"/>
              </w:rPr>
              <w:t>North West</w:t>
            </w:r>
          </w:p>
        </w:tc>
        <w:tc>
          <w:tcPr>
            <w:tcW w:w="4454" w:type="dxa"/>
            <w:tcBorders>
              <w:top w:val="nil"/>
              <w:left w:val="nil"/>
              <w:bottom w:val="nil"/>
              <w:right w:val="nil"/>
            </w:tcBorders>
            <w:shd w:val="clear" w:color="auto" w:fill="auto"/>
            <w:vAlign w:val="center"/>
            <w:hideMark/>
          </w:tcPr>
          <w:p w14:paraId="40793D87" w14:textId="5F2A87C1" w:rsidR="002C7289" w:rsidRPr="00B62792" w:rsidRDefault="002C7289" w:rsidP="00815473">
            <w:pPr>
              <w:rPr>
                <w:rFonts w:eastAsia="Times New Roman" w:cs="Arial"/>
                <w:szCs w:val="16"/>
                <w:lang w:eastAsia="en-GB"/>
              </w:rPr>
            </w:pPr>
            <w:r w:rsidRPr="00B62792">
              <w:rPr>
                <w:rFonts w:eastAsia="Times New Roman" w:cs="Arial"/>
                <w:szCs w:val="16"/>
                <w:lang w:eastAsia="en-GB"/>
              </w:rPr>
              <w:t>From a point at its junction with Central Square to a point 108m north-east of its junction with Central Square</w:t>
            </w:r>
            <w:r w:rsidR="00B62792" w:rsidRPr="00B62792">
              <w:rPr>
                <w:rFonts w:eastAsia="Times New Roman" w:cs="Arial"/>
                <w:szCs w:val="16"/>
                <w:lang w:eastAsia="en-GB"/>
              </w:rPr>
              <w:t xml:space="preserve"> (TO BE INTRODUCED </w:t>
            </w:r>
            <w:r w:rsidR="009B749D">
              <w:rPr>
                <w:rFonts w:eastAsia="Times New Roman" w:cs="Arial"/>
                <w:szCs w:val="16"/>
                <w:lang w:eastAsia="en-GB"/>
              </w:rPr>
              <w:t>29/05</w:t>
            </w:r>
            <w:r w:rsidR="00B62792" w:rsidRPr="00B62792">
              <w:rPr>
                <w:rFonts w:eastAsia="Times New Roman" w:cs="Arial"/>
                <w:szCs w:val="16"/>
                <w:lang w:eastAsia="en-GB"/>
              </w:rPr>
              <w:t>/26)</w:t>
            </w:r>
          </w:p>
        </w:tc>
      </w:tr>
    </w:tbl>
    <w:p w14:paraId="51CEBB61" w14:textId="77777777" w:rsidR="002C7289" w:rsidRDefault="002C7289" w:rsidP="00736F8A">
      <w:pPr>
        <w:pStyle w:val="Heading1"/>
        <w:sectPr w:rsidR="002C7289" w:rsidSect="004D3C27">
          <w:headerReference w:type="default" r:id="rId71"/>
          <w:footerReference w:type="default" r:id="rId72"/>
          <w:pgSz w:w="11906" w:h="16838" w:code="9"/>
          <w:pgMar w:top="1440" w:right="1440" w:bottom="1440" w:left="1440" w:header="709" w:footer="709" w:gutter="0"/>
          <w:pgNumType w:start="1"/>
          <w:cols w:space="708"/>
          <w:titlePg/>
          <w:docGrid w:linePitch="360"/>
        </w:sectPr>
      </w:pPr>
    </w:p>
    <w:p w14:paraId="32A018D9" w14:textId="3616F370" w:rsidR="002C7289" w:rsidRDefault="002C7289" w:rsidP="002C7289">
      <w:pPr>
        <w:pStyle w:val="Heading1"/>
      </w:pPr>
      <w:r w:rsidRPr="00B55B3D">
        <w:t>Schedule 20</w:t>
      </w:r>
      <w:r>
        <w:t xml:space="preserve"> – Part 3</w:t>
      </w:r>
    </w:p>
    <w:p w14:paraId="42E60D01" w14:textId="0EF4A355" w:rsidR="002C7289" w:rsidRPr="00B55B3D" w:rsidRDefault="002C7289" w:rsidP="002C7289">
      <w:pPr>
        <w:pStyle w:val="Heading1"/>
        <w:rPr>
          <w:sz w:val="25"/>
          <w:szCs w:val="25"/>
        </w:rPr>
      </w:pPr>
      <w:r>
        <w:t>(</w:t>
      </w:r>
      <w:r w:rsidRPr="002C7289">
        <w:t xml:space="preserve">ADDITIONS EFFECTIVE 30/04/26 – WORKINGTON LCWIP </w:t>
      </w:r>
      <w:r w:rsidR="00F40217" w:rsidRPr="00F40217">
        <w:t>[CENTRAL WAY]</w:t>
      </w:r>
      <w:r w:rsidR="00F40217">
        <w:t xml:space="preserve"> </w:t>
      </w:r>
      <w:r w:rsidRPr="002C7289">
        <w:t>SCHEME)</w:t>
      </w:r>
    </w:p>
    <w:p w14:paraId="0E8DC6D8" w14:textId="77777777" w:rsidR="002C7289" w:rsidRPr="00817154" w:rsidRDefault="002C7289" w:rsidP="002C7289">
      <w:pPr>
        <w:pStyle w:val="Title"/>
      </w:pPr>
      <w:r w:rsidRPr="00817154">
        <w:t>No Loading or Unloading At Any Time</w:t>
      </w:r>
    </w:p>
    <w:p w14:paraId="7011FA06" w14:textId="77777777" w:rsidR="002C7289" w:rsidRDefault="002C7289" w:rsidP="002C7289"/>
    <w:tbl>
      <w:tblPr>
        <w:tblW w:w="8820" w:type="dxa"/>
        <w:tblLook w:val="04A0" w:firstRow="1" w:lastRow="0" w:firstColumn="1" w:lastColumn="0" w:noHBand="0" w:noVBand="1"/>
      </w:tblPr>
      <w:tblGrid>
        <w:gridCol w:w="1327"/>
        <w:gridCol w:w="1333"/>
        <w:gridCol w:w="1706"/>
        <w:gridCol w:w="4454"/>
      </w:tblGrid>
      <w:tr w:rsidR="002C7289" w:rsidRPr="00354E8E" w14:paraId="587BB487" w14:textId="77777777" w:rsidTr="00815473">
        <w:trPr>
          <w:trHeight w:val="675"/>
        </w:trPr>
        <w:tc>
          <w:tcPr>
            <w:tcW w:w="1327" w:type="dxa"/>
            <w:tcBorders>
              <w:top w:val="nil"/>
              <w:left w:val="nil"/>
              <w:bottom w:val="nil"/>
              <w:right w:val="nil"/>
            </w:tcBorders>
            <w:shd w:val="clear" w:color="auto" w:fill="auto"/>
            <w:vAlign w:val="center"/>
            <w:hideMark/>
          </w:tcPr>
          <w:p w14:paraId="7CB1A2CD"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33" w:type="dxa"/>
            <w:tcBorders>
              <w:top w:val="nil"/>
              <w:left w:val="nil"/>
              <w:bottom w:val="nil"/>
              <w:right w:val="nil"/>
            </w:tcBorders>
            <w:shd w:val="clear" w:color="auto" w:fill="auto"/>
            <w:vAlign w:val="center"/>
            <w:hideMark/>
          </w:tcPr>
          <w:p w14:paraId="45BF7E98"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706" w:type="dxa"/>
            <w:tcBorders>
              <w:top w:val="nil"/>
              <w:left w:val="nil"/>
              <w:bottom w:val="nil"/>
              <w:right w:val="nil"/>
            </w:tcBorders>
            <w:shd w:val="clear" w:color="auto" w:fill="auto"/>
            <w:vAlign w:val="center"/>
            <w:hideMark/>
          </w:tcPr>
          <w:p w14:paraId="5E686B41"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454" w:type="dxa"/>
            <w:tcBorders>
              <w:top w:val="nil"/>
              <w:left w:val="nil"/>
              <w:bottom w:val="nil"/>
              <w:right w:val="nil"/>
            </w:tcBorders>
            <w:shd w:val="clear" w:color="auto" w:fill="auto"/>
            <w:vAlign w:val="center"/>
            <w:hideMark/>
          </w:tcPr>
          <w:p w14:paraId="66E774E0" w14:textId="77777777" w:rsidR="002C7289" w:rsidRPr="00354E8E" w:rsidRDefault="002C7289" w:rsidP="00815473">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2C7289" w:rsidRPr="00354E8E" w14:paraId="2A41D613" w14:textId="77777777" w:rsidTr="00815473">
        <w:trPr>
          <w:trHeight w:val="675"/>
        </w:trPr>
        <w:tc>
          <w:tcPr>
            <w:tcW w:w="1327" w:type="dxa"/>
            <w:tcBorders>
              <w:top w:val="nil"/>
              <w:left w:val="nil"/>
              <w:bottom w:val="nil"/>
              <w:right w:val="nil"/>
            </w:tcBorders>
            <w:shd w:val="clear" w:color="auto" w:fill="auto"/>
            <w:vAlign w:val="center"/>
            <w:hideMark/>
          </w:tcPr>
          <w:p w14:paraId="1CC98240" w14:textId="7711C7A2" w:rsidR="002C7289" w:rsidRPr="00B62792" w:rsidRDefault="002C7289" w:rsidP="00815473">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7996979B" w14:textId="1676EFAA" w:rsidR="002C7289" w:rsidRPr="00B62792" w:rsidRDefault="002C7289" w:rsidP="00815473">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214304A7" w14:textId="64BC063E" w:rsidR="002C7289" w:rsidRPr="00B62792" w:rsidRDefault="002C7289" w:rsidP="00815473">
            <w:pPr>
              <w:rPr>
                <w:rFonts w:eastAsia="Times New Roman" w:cs="Arial"/>
                <w:szCs w:val="16"/>
                <w:lang w:eastAsia="en-GB"/>
              </w:rPr>
            </w:pPr>
            <w:r w:rsidRPr="00B62792">
              <w:rPr>
                <w:rFonts w:eastAsia="Times New Roman" w:cs="Arial"/>
                <w:szCs w:val="16"/>
                <w:lang w:eastAsia="en-GB"/>
              </w:rPr>
              <w:t>West</w:t>
            </w:r>
          </w:p>
        </w:tc>
        <w:tc>
          <w:tcPr>
            <w:tcW w:w="4454" w:type="dxa"/>
            <w:tcBorders>
              <w:top w:val="nil"/>
              <w:left w:val="nil"/>
              <w:bottom w:val="nil"/>
              <w:right w:val="nil"/>
            </w:tcBorders>
            <w:shd w:val="clear" w:color="auto" w:fill="auto"/>
            <w:vAlign w:val="center"/>
            <w:hideMark/>
          </w:tcPr>
          <w:p w14:paraId="6C3BE82B" w14:textId="77777777" w:rsidR="002C7289" w:rsidRDefault="002C7289" w:rsidP="00815473">
            <w:pPr>
              <w:rPr>
                <w:rFonts w:eastAsia="Times New Roman" w:cs="Arial"/>
                <w:szCs w:val="16"/>
                <w:lang w:eastAsia="en-GB"/>
              </w:rPr>
            </w:pPr>
            <w:r w:rsidRPr="00B62792">
              <w:rPr>
                <w:rFonts w:eastAsia="Times New Roman" w:cs="Arial"/>
                <w:szCs w:val="16"/>
                <w:lang w:eastAsia="en-GB"/>
              </w:rPr>
              <w:t>From a point at its pedestrianised junction with Upton Street to a point 180m south of its pedestrianised junction with Upton Street</w:t>
            </w:r>
          </w:p>
          <w:p w14:paraId="23165183" w14:textId="1DD74819" w:rsidR="001A4705" w:rsidRPr="00B62792" w:rsidRDefault="001A4705" w:rsidP="00815473">
            <w:pPr>
              <w:rPr>
                <w:rFonts w:eastAsia="Times New Roman" w:cs="Arial"/>
                <w:szCs w:val="16"/>
                <w:lang w:eastAsia="en-GB"/>
              </w:rPr>
            </w:pPr>
          </w:p>
        </w:tc>
      </w:tr>
      <w:tr w:rsidR="002C7289" w:rsidRPr="00354E8E" w14:paraId="01F6E2C4" w14:textId="77777777" w:rsidTr="00815473">
        <w:trPr>
          <w:trHeight w:val="675"/>
        </w:trPr>
        <w:tc>
          <w:tcPr>
            <w:tcW w:w="1327" w:type="dxa"/>
            <w:tcBorders>
              <w:top w:val="nil"/>
              <w:left w:val="nil"/>
              <w:bottom w:val="nil"/>
              <w:right w:val="nil"/>
            </w:tcBorders>
            <w:shd w:val="clear" w:color="auto" w:fill="auto"/>
            <w:vAlign w:val="center"/>
            <w:hideMark/>
          </w:tcPr>
          <w:p w14:paraId="3ABE5551" w14:textId="7856A4AF" w:rsidR="002C7289" w:rsidRPr="00B62792" w:rsidRDefault="002C7289" w:rsidP="00815473">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32DBEA08" w14:textId="1B654CBF" w:rsidR="002C7289" w:rsidRPr="00B62792" w:rsidRDefault="002C7289" w:rsidP="00815473">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39ADF412" w14:textId="1EA79BEE" w:rsidR="002C7289" w:rsidRPr="00B62792" w:rsidRDefault="002C7289" w:rsidP="00815473">
            <w:pPr>
              <w:rPr>
                <w:rFonts w:eastAsia="Times New Roman" w:cs="Arial"/>
                <w:szCs w:val="16"/>
                <w:lang w:eastAsia="en-GB"/>
              </w:rPr>
            </w:pPr>
            <w:r w:rsidRPr="00B62792">
              <w:rPr>
                <w:rFonts w:eastAsia="Times New Roman" w:cs="Arial"/>
                <w:szCs w:val="16"/>
                <w:lang w:eastAsia="en-GB"/>
              </w:rPr>
              <w:t>West</w:t>
            </w:r>
          </w:p>
        </w:tc>
        <w:tc>
          <w:tcPr>
            <w:tcW w:w="4454" w:type="dxa"/>
            <w:tcBorders>
              <w:top w:val="nil"/>
              <w:left w:val="nil"/>
              <w:bottom w:val="nil"/>
              <w:right w:val="nil"/>
            </w:tcBorders>
            <w:shd w:val="clear" w:color="auto" w:fill="auto"/>
            <w:vAlign w:val="center"/>
            <w:hideMark/>
          </w:tcPr>
          <w:p w14:paraId="5F71C54D" w14:textId="77777777" w:rsidR="002C7289" w:rsidRDefault="002C7289" w:rsidP="00815473">
            <w:pPr>
              <w:rPr>
                <w:rFonts w:eastAsia="Times New Roman" w:cs="Arial"/>
                <w:szCs w:val="16"/>
                <w:lang w:eastAsia="en-GB"/>
              </w:rPr>
            </w:pPr>
            <w:r w:rsidRPr="00B62792">
              <w:rPr>
                <w:rFonts w:eastAsia="Times New Roman" w:cs="Arial"/>
                <w:szCs w:val="16"/>
                <w:lang w:eastAsia="en-GB"/>
              </w:rPr>
              <w:t>From a point 194m south of its pedestrianised junction with Upton Street to a point 280m south of its pedestrianised junction with Upton Street</w:t>
            </w:r>
          </w:p>
          <w:p w14:paraId="61793519" w14:textId="1E085FD1" w:rsidR="001A4705" w:rsidRPr="00B62792" w:rsidRDefault="001A4705" w:rsidP="00815473">
            <w:pPr>
              <w:rPr>
                <w:rFonts w:eastAsia="Times New Roman" w:cs="Arial"/>
                <w:szCs w:val="16"/>
                <w:lang w:eastAsia="en-GB"/>
              </w:rPr>
            </w:pPr>
          </w:p>
        </w:tc>
      </w:tr>
      <w:tr w:rsidR="002C7289" w:rsidRPr="00354E8E" w14:paraId="1EE8D7E3" w14:textId="77777777" w:rsidTr="00815473">
        <w:trPr>
          <w:trHeight w:val="675"/>
        </w:trPr>
        <w:tc>
          <w:tcPr>
            <w:tcW w:w="1327" w:type="dxa"/>
            <w:tcBorders>
              <w:top w:val="nil"/>
              <w:left w:val="nil"/>
              <w:bottom w:val="nil"/>
              <w:right w:val="nil"/>
            </w:tcBorders>
            <w:shd w:val="clear" w:color="auto" w:fill="auto"/>
            <w:vAlign w:val="center"/>
            <w:hideMark/>
          </w:tcPr>
          <w:p w14:paraId="77663525" w14:textId="2B255432" w:rsidR="002C7289" w:rsidRPr="00B62792" w:rsidRDefault="002C7289" w:rsidP="00815473">
            <w:pPr>
              <w:rPr>
                <w:rFonts w:eastAsia="Times New Roman" w:cs="Arial"/>
                <w:szCs w:val="16"/>
                <w:lang w:eastAsia="en-GB"/>
              </w:rPr>
            </w:pPr>
            <w:r w:rsidRPr="00B62792">
              <w:rPr>
                <w:rFonts w:eastAsia="Times New Roman" w:cs="Arial"/>
                <w:szCs w:val="16"/>
                <w:lang w:eastAsia="en-GB"/>
              </w:rPr>
              <w:t>Workington</w:t>
            </w:r>
          </w:p>
        </w:tc>
        <w:tc>
          <w:tcPr>
            <w:tcW w:w="1333" w:type="dxa"/>
            <w:tcBorders>
              <w:top w:val="nil"/>
              <w:left w:val="nil"/>
              <w:bottom w:val="nil"/>
              <w:right w:val="nil"/>
            </w:tcBorders>
            <w:shd w:val="clear" w:color="auto" w:fill="auto"/>
            <w:vAlign w:val="center"/>
            <w:hideMark/>
          </w:tcPr>
          <w:p w14:paraId="2711B246" w14:textId="1221808C" w:rsidR="002C7289" w:rsidRPr="00B62792" w:rsidRDefault="002C7289" w:rsidP="00815473">
            <w:pPr>
              <w:rPr>
                <w:rFonts w:eastAsia="Times New Roman" w:cs="Arial"/>
                <w:szCs w:val="16"/>
                <w:lang w:eastAsia="en-GB"/>
              </w:rPr>
            </w:pPr>
            <w:r w:rsidRPr="00B62792">
              <w:rPr>
                <w:rFonts w:eastAsia="Times New Roman" w:cs="Arial"/>
                <w:szCs w:val="16"/>
                <w:lang w:eastAsia="en-GB"/>
              </w:rPr>
              <w:t>Central Way</w:t>
            </w:r>
          </w:p>
        </w:tc>
        <w:tc>
          <w:tcPr>
            <w:tcW w:w="1706" w:type="dxa"/>
            <w:tcBorders>
              <w:top w:val="nil"/>
              <w:left w:val="nil"/>
              <w:bottom w:val="nil"/>
              <w:right w:val="nil"/>
            </w:tcBorders>
            <w:shd w:val="clear" w:color="auto" w:fill="auto"/>
            <w:vAlign w:val="center"/>
            <w:hideMark/>
          </w:tcPr>
          <w:p w14:paraId="6CF0EC23" w14:textId="6E78C518" w:rsidR="002C7289" w:rsidRPr="00B62792" w:rsidRDefault="002C7289" w:rsidP="00815473">
            <w:pPr>
              <w:rPr>
                <w:rFonts w:eastAsia="Times New Roman" w:cs="Arial"/>
                <w:szCs w:val="16"/>
                <w:lang w:eastAsia="en-GB"/>
              </w:rPr>
            </w:pPr>
            <w:r w:rsidRPr="00B62792">
              <w:rPr>
                <w:rFonts w:eastAsia="Times New Roman" w:cs="Arial"/>
                <w:szCs w:val="16"/>
                <w:lang w:eastAsia="en-GB"/>
              </w:rPr>
              <w:t>West</w:t>
            </w:r>
          </w:p>
        </w:tc>
        <w:tc>
          <w:tcPr>
            <w:tcW w:w="4454" w:type="dxa"/>
            <w:tcBorders>
              <w:top w:val="nil"/>
              <w:left w:val="nil"/>
              <w:bottom w:val="nil"/>
              <w:right w:val="nil"/>
            </w:tcBorders>
            <w:shd w:val="clear" w:color="auto" w:fill="auto"/>
            <w:vAlign w:val="center"/>
            <w:hideMark/>
          </w:tcPr>
          <w:p w14:paraId="432E6C8E" w14:textId="77777777" w:rsidR="002C7289" w:rsidRPr="00B62792" w:rsidRDefault="002C7289" w:rsidP="00815473">
            <w:pPr>
              <w:rPr>
                <w:rFonts w:eastAsia="Times New Roman" w:cs="Arial"/>
                <w:szCs w:val="16"/>
                <w:lang w:eastAsia="en-GB"/>
              </w:rPr>
            </w:pPr>
            <w:r w:rsidRPr="00B62792">
              <w:rPr>
                <w:rFonts w:eastAsia="Times New Roman" w:cs="Arial"/>
                <w:szCs w:val="16"/>
                <w:lang w:eastAsia="en-GB"/>
              </w:rPr>
              <w:t>From a point 292m south of its pedestrianised junction with Upton Street to a point 335m south of its pedestrianised junction with Upton Street</w:t>
            </w:r>
          </w:p>
          <w:p w14:paraId="719FEA35" w14:textId="2A2E097B" w:rsidR="002C7289" w:rsidRPr="00B62792" w:rsidRDefault="002C7289" w:rsidP="00815473">
            <w:pPr>
              <w:rPr>
                <w:rFonts w:eastAsia="Times New Roman" w:cs="Arial"/>
                <w:szCs w:val="16"/>
                <w:lang w:eastAsia="en-GB"/>
              </w:rPr>
            </w:pPr>
          </w:p>
        </w:tc>
      </w:tr>
    </w:tbl>
    <w:p w14:paraId="7B1FBCAD" w14:textId="77777777" w:rsidR="002C7289" w:rsidRDefault="002C7289" w:rsidP="00736F8A">
      <w:pPr>
        <w:pStyle w:val="Heading1"/>
        <w:sectPr w:rsidR="002C7289" w:rsidSect="004D3C27">
          <w:pgSz w:w="11906" w:h="16838" w:code="9"/>
          <w:pgMar w:top="1440" w:right="1440" w:bottom="1440" w:left="1440" w:header="709" w:footer="709" w:gutter="0"/>
          <w:pgNumType w:start="1"/>
          <w:cols w:space="708"/>
          <w:titlePg/>
          <w:docGrid w:linePitch="360"/>
        </w:sectPr>
      </w:pPr>
    </w:p>
    <w:p w14:paraId="5169C6C8" w14:textId="77777777" w:rsidR="00736F8A" w:rsidRPr="00B55B3D" w:rsidRDefault="00736F8A" w:rsidP="00736F8A">
      <w:pPr>
        <w:pStyle w:val="Heading1"/>
        <w:rPr>
          <w:sz w:val="25"/>
          <w:szCs w:val="25"/>
        </w:rPr>
      </w:pPr>
      <w:r w:rsidRPr="00B55B3D">
        <w:t>Schedule 20A</w:t>
      </w:r>
    </w:p>
    <w:p w14:paraId="61FBBA80" w14:textId="77777777" w:rsidR="00736F8A" w:rsidRPr="00817154" w:rsidRDefault="00736F8A" w:rsidP="00736F8A">
      <w:pPr>
        <w:pStyle w:val="Title"/>
      </w:pPr>
      <w:r w:rsidRPr="00817154">
        <w:t>No Loading or Unloading, 8.00am - 5.00pm, Monday - Friday</w:t>
      </w:r>
    </w:p>
    <w:p w14:paraId="112EA428"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094F0F4C" w14:textId="77777777" w:rsidTr="00D84E86">
        <w:trPr>
          <w:trHeight w:val="675"/>
        </w:trPr>
        <w:tc>
          <w:tcPr>
            <w:tcW w:w="1340" w:type="dxa"/>
            <w:tcBorders>
              <w:top w:val="nil"/>
              <w:left w:val="nil"/>
              <w:bottom w:val="nil"/>
              <w:right w:val="nil"/>
            </w:tcBorders>
            <w:shd w:val="clear" w:color="auto" w:fill="auto"/>
            <w:vAlign w:val="center"/>
            <w:hideMark/>
          </w:tcPr>
          <w:p w14:paraId="455C5C5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034F25D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E6C41DD"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A278610"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5BD1F59A" w14:textId="77777777" w:rsidTr="00D84E86">
        <w:trPr>
          <w:trHeight w:val="675"/>
        </w:trPr>
        <w:tc>
          <w:tcPr>
            <w:tcW w:w="1340" w:type="dxa"/>
            <w:tcBorders>
              <w:top w:val="nil"/>
              <w:left w:val="nil"/>
              <w:bottom w:val="nil"/>
              <w:right w:val="nil"/>
            </w:tcBorders>
            <w:shd w:val="clear" w:color="auto" w:fill="auto"/>
            <w:vAlign w:val="center"/>
            <w:hideMark/>
          </w:tcPr>
          <w:p w14:paraId="390A974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665A28E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Eadie Street</w:t>
            </w:r>
          </w:p>
        </w:tc>
        <w:tc>
          <w:tcPr>
            <w:tcW w:w="1340" w:type="dxa"/>
            <w:tcBorders>
              <w:top w:val="nil"/>
              <w:left w:val="nil"/>
              <w:bottom w:val="nil"/>
              <w:right w:val="nil"/>
            </w:tcBorders>
            <w:shd w:val="clear" w:color="auto" w:fill="auto"/>
            <w:vAlign w:val="center"/>
            <w:hideMark/>
          </w:tcPr>
          <w:p w14:paraId="2BE002E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05180732" w14:textId="77777777" w:rsidR="00736F8A"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Burnside to a point 10m south-east of its junction with Church Road (C2062)</w:t>
            </w:r>
          </w:p>
          <w:p w14:paraId="4BDC41B7" w14:textId="77777777" w:rsidR="001A4705" w:rsidRPr="00354E8E" w:rsidRDefault="001A4705" w:rsidP="00D84E86">
            <w:pPr>
              <w:rPr>
                <w:rFonts w:eastAsia="Times New Roman" w:cs="Arial"/>
                <w:color w:val="000000"/>
                <w:szCs w:val="16"/>
                <w:lang w:eastAsia="en-GB"/>
              </w:rPr>
            </w:pPr>
          </w:p>
        </w:tc>
      </w:tr>
      <w:tr w:rsidR="00736F8A" w:rsidRPr="00354E8E" w14:paraId="56CF652A" w14:textId="77777777" w:rsidTr="00D84E86">
        <w:trPr>
          <w:trHeight w:val="705"/>
        </w:trPr>
        <w:tc>
          <w:tcPr>
            <w:tcW w:w="1340" w:type="dxa"/>
            <w:tcBorders>
              <w:top w:val="nil"/>
              <w:left w:val="nil"/>
              <w:bottom w:val="nil"/>
              <w:right w:val="nil"/>
            </w:tcBorders>
            <w:shd w:val="clear" w:color="auto" w:fill="auto"/>
            <w:vAlign w:val="center"/>
            <w:hideMark/>
          </w:tcPr>
          <w:p w14:paraId="20C7F2E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1BE7F9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Islay Place</w:t>
            </w:r>
          </w:p>
        </w:tc>
        <w:tc>
          <w:tcPr>
            <w:tcW w:w="1340" w:type="dxa"/>
            <w:tcBorders>
              <w:top w:val="nil"/>
              <w:left w:val="nil"/>
              <w:bottom w:val="nil"/>
              <w:right w:val="nil"/>
            </w:tcBorders>
            <w:shd w:val="clear" w:color="auto" w:fill="auto"/>
            <w:vAlign w:val="center"/>
            <w:hideMark/>
          </w:tcPr>
          <w:p w14:paraId="74312DA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3B3ACC13" w14:textId="77777777" w:rsidR="00736F8A"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42m south-east of its junction with Harrington Road to a point 56m south-east of its junction with Harrington Road (at the western side of the entrance to Victoria School)</w:t>
            </w:r>
          </w:p>
          <w:p w14:paraId="1DB228AE" w14:textId="77777777" w:rsidR="001A4705" w:rsidRPr="00354E8E" w:rsidRDefault="001A4705" w:rsidP="00D84E86">
            <w:pPr>
              <w:rPr>
                <w:rFonts w:eastAsia="Times New Roman" w:cs="Arial"/>
                <w:color w:val="000000"/>
                <w:szCs w:val="16"/>
                <w:lang w:eastAsia="en-GB"/>
              </w:rPr>
            </w:pPr>
          </w:p>
        </w:tc>
      </w:tr>
      <w:tr w:rsidR="00736F8A" w:rsidRPr="00354E8E" w14:paraId="6AD0BFB5" w14:textId="77777777" w:rsidTr="00D84E86">
        <w:trPr>
          <w:trHeight w:val="975"/>
        </w:trPr>
        <w:tc>
          <w:tcPr>
            <w:tcW w:w="1340" w:type="dxa"/>
            <w:tcBorders>
              <w:top w:val="nil"/>
              <w:left w:val="nil"/>
              <w:bottom w:val="nil"/>
              <w:right w:val="nil"/>
            </w:tcBorders>
            <w:shd w:val="clear" w:color="auto" w:fill="auto"/>
            <w:vAlign w:val="center"/>
            <w:hideMark/>
          </w:tcPr>
          <w:p w14:paraId="6D68E0C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B855C4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Islay Play</w:t>
            </w:r>
          </w:p>
        </w:tc>
        <w:tc>
          <w:tcPr>
            <w:tcW w:w="1340" w:type="dxa"/>
            <w:tcBorders>
              <w:top w:val="nil"/>
              <w:left w:val="nil"/>
              <w:bottom w:val="nil"/>
              <w:right w:val="nil"/>
            </w:tcBorders>
            <w:shd w:val="clear" w:color="auto" w:fill="auto"/>
            <w:vAlign w:val="center"/>
            <w:hideMark/>
          </w:tcPr>
          <w:p w14:paraId="763141F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5ABB9F0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47m south-east of its junction with Harrington Road extending in a south-easterly then southerly direction to a point 64m south-east of its junction with Harrington Road (at the eastern side of the entrance to Victoria School)</w:t>
            </w:r>
          </w:p>
        </w:tc>
      </w:tr>
    </w:tbl>
    <w:p w14:paraId="65577FBB" w14:textId="77777777" w:rsidR="00736F8A" w:rsidRDefault="00736F8A" w:rsidP="00736F8A"/>
    <w:p w14:paraId="68CC283C" w14:textId="77777777" w:rsidR="00736F8A" w:rsidRPr="00817154" w:rsidRDefault="00736F8A" w:rsidP="00736F8A">
      <w:pPr>
        <w:sectPr w:rsidR="00736F8A" w:rsidRPr="00817154" w:rsidSect="004D3C27">
          <w:pgSz w:w="11906" w:h="16838" w:code="9"/>
          <w:pgMar w:top="1440" w:right="1440" w:bottom="1440" w:left="1440" w:header="709" w:footer="709" w:gutter="0"/>
          <w:pgNumType w:start="1"/>
          <w:cols w:space="708"/>
          <w:titlePg/>
          <w:docGrid w:linePitch="360"/>
        </w:sectPr>
      </w:pPr>
    </w:p>
    <w:p w14:paraId="7B3076EF" w14:textId="77777777" w:rsidR="00736F8A" w:rsidRPr="00B55B3D" w:rsidRDefault="00736F8A" w:rsidP="00736F8A">
      <w:pPr>
        <w:pStyle w:val="Heading1"/>
        <w:rPr>
          <w:sz w:val="25"/>
          <w:szCs w:val="25"/>
        </w:rPr>
      </w:pPr>
      <w:r w:rsidRPr="00B55B3D">
        <w:t>Schedule 21</w:t>
      </w:r>
    </w:p>
    <w:p w14:paraId="0D4FB9AB" w14:textId="77777777" w:rsidR="00736F8A" w:rsidRPr="00817154" w:rsidRDefault="00736F8A" w:rsidP="00736F8A">
      <w:pPr>
        <w:pStyle w:val="Title"/>
      </w:pPr>
      <w:r w:rsidRPr="00817154">
        <w:t>No Loading or Unloading, 8.30am - 6.00pm, Monday - Saturday</w:t>
      </w:r>
    </w:p>
    <w:p w14:paraId="46929EED"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4ACF2111" w14:textId="77777777" w:rsidTr="00D84E86">
        <w:trPr>
          <w:trHeight w:val="675"/>
        </w:trPr>
        <w:tc>
          <w:tcPr>
            <w:tcW w:w="1340" w:type="dxa"/>
            <w:tcBorders>
              <w:top w:val="nil"/>
              <w:left w:val="nil"/>
              <w:bottom w:val="nil"/>
              <w:right w:val="nil"/>
            </w:tcBorders>
            <w:shd w:val="clear" w:color="auto" w:fill="auto"/>
            <w:vAlign w:val="center"/>
            <w:hideMark/>
          </w:tcPr>
          <w:p w14:paraId="01E7C0B8"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32D9056C"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AB1CB04"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1C62D93"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1BE697D7" w14:textId="77777777" w:rsidTr="00D84E86">
        <w:trPr>
          <w:trHeight w:val="675"/>
        </w:trPr>
        <w:tc>
          <w:tcPr>
            <w:tcW w:w="1340" w:type="dxa"/>
            <w:tcBorders>
              <w:top w:val="nil"/>
              <w:left w:val="nil"/>
              <w:bottom w:val="nil"/>
              <w:right w:val="nil"/>
            </w:tcBorders>
            <w:shd w:val="clear" w:color="auto" w:fill="auto"/>
            <w:vAlign w:val="center"/>
            <w:hideMark/>
          </w:tcPr>
          <w:p w14:paraId="073459A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E60124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Brow Top</w:t>
            </w:r>
          </w:p>
        </w:tc>
        <w:tc>
          <w:tcPr>
            <w:tcW w:w="1340" w:type="dxa"/>
            <w:tcBorders>
              <w:top w:val="nil"/>
              <w:left w:val="nil"/>
              <w:bottom w:val="nil"/>
              <w:right w:val="nil"/>
            </w:tcBorders>
            <w:shd w:val="clear" w:color="auto" w:fill="auto"/>
            <w:vAlign w:val="center"/>
            <w:hideMark/>
          </w:tcPr>
          <w:p w14:paraId="46AA8AA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1797215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Ladies’ Walk to a point 22m north- west of its junction with Ladies’ Walk</w:t>
            </w:r>
          </w:p>
        </w:tc>
      </w:tr>
      <w:tr w:rsidR="00736F8A" w:rsidRPr="00354E8E" w14:paraId="33591613" w14:textId="77777777" w:rsidTr="00D84E86">
        <w:trPr>
          <w:trHeight w:val="675"/>
        </w:trPr>
        <w:tc>
          <w:tcPr>
            <w:tcW w:w="1340" w:type="dxa"/>
            <w:tcBorders>
              <w:top w:val="nil"/>
              <w:left w:val="nil"/>
              <w:bottom w:val="nil"/>
              <w:right w:val="nil"/>
            </w:tcBorders>
            <w:shd w:val="clear" w:color="auto" w:fill="auto"/>
            <w:vAlign w:val="center"/>
            <w:hideMark/>
          </w:tcPr>
          <w:p w14:paraId="785BE46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856205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Brow Top</w:t>
            </w:r>
          </w:p>
        </w:tc>
        <w:tc>
          <w:tcPr>
            <w:tcW w:w="1340" w:type="dxa"/>
            <w:tcBorders>
              <w:top w:val="nil"/>
              <w:left w:val="nil"/>
              <w:bottom w:val="nil"/>
              <w:right w:val="nil"/>
            </w:tcBorders>
            <w:shd w:val="clear" w:color="auto" w:fill="auto"/>
            <w:vAlign w:val="center"/>
            <w:hideMark/>
          </w:tcPr>
          <w:p w14:paraId="1B23195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2C90354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Speedwell Lane to a point 19m  north-west of its junction with Speedwell Lane</w:t>
            </w:r>
          </w:p>
        </w:tc>
      </w:tr>
      <w:tr w:rsidR="00736F8A" w:rsidRPr="00354E8E" w14:paraId="762D1531" w14:textId="77777777" w:rsidTr="00D84E86">
        <w:trPr>
          <w:trHeight w:val="675"/>
        </w:trPr>
        <w:tc>
          <w:tcPr>
            <w:tcW w:w="1340" w:type="dxa"/>
            <w:tcBorders>
              <w:top w:val="nil"/>
              <w:left w:val="nil"/>
              <w:bottom w:val="nil"/>
              <w:right w:val="nil"/>
            </w:tcBorders>
            <w:shd w:val="clear" w:color="auto" w:fill="auto"/>
            <w:vAlign w:val="center"/>
            <w:hideMark/>
          </w:tcPr>
          <w:p w14:paraId="07449E6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E7CD96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46AD79B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800" w:type="dxa"/>
            <w:tcBorders>
              <w:top w:val="nil"/>
              <w:left w:val="nil"/>
              <w:bottom w:val="nil"/>
              <w:right w:val="nil"/>
            </w:tcBorders>
            <w:shd w:val="clear" w:color="auto" w:fill="auto"/>
            <w:vAlign w:val="center"/>
            <w:hideMark/>
          </w:tcPr>
          <w:p w14:paraId="08245DB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14m south- west of its junction with Oxford Street</w:t>
            </w:r>
          </w:p>
        </w:tc>
      </w:tr>
      <w:tr w:rsidR="00736F8A" w:rsidRPr="00354E8E" w14:paraId="4A8A1A22" w14:textId="77777777" w:rsidTr="00D84E86">
        <w:trPr>
          <w:trHeight w:val="675"/>
        </w:trPr>
        <w:tc>
          <w:tcPr>
            <w:tcW w:w="1340" w:type="dxa"/>
            <w:tcBorders>
              <w:top w:val="nil"/>
              <w:left w:val="nil"/>
              <w:bottom w:val="nil"/>
              <w:right w:val="nil"/>
            </w:tcBorders>
            <w:shd w:val="clear" w:color="auto" w:fill="auto"/>
            <w:vAlign w:val="center"/>
            <w:hideMark/>
          </w:tcPr>
          <w:p w14:paraId="3A92EA7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139C63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Gray Street</w:t>
            </w:r>
          </w:p>
        </w:tc>
        <w:tc>
          <w:tcPr>
            <w:tcW w:w="1340" w:type="dxa"/>
            <w:tcBorders>
              <w:top w:val="nil"/>
              <w:left w:val="nil"/>
              <w:bottom w:val="nil"/>
              <w:right w:val="nil"/>
            </w:tcBorders>
            <w:shd w:val="clear" w:color="auto" w:fill="auto"/>
            <w:vAlign w:val="center"/>
            <w:hideMark/>
          </w:tcPr>
          <w:p w14:paraId="10756CB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03D9832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44m south-west of its junction with Oxford Street to a  point 51m south-west of its junction with Oxford Street</w:t>
            </w:r>
          </w:p>
        </w:tc>
      </w:tr>
      <w:tr w:rsidR="00736F8A" w:rsidRPr="00354E8E" w14:paraId="2454539B" w14:textId="77777777" w:rsidTr="00D84E86">
        <w:trPr>
          <w:trHeight w:val="675"/>
        </w:trPr>
        <w:tc>
          <w:tcPr>
            <w:tcW w:w="1340" w:type="dxa"/>
            <w:tcBorders>
              <w:top w:val="nil"/>
              <w:left w:val="nil"/>
              <w:bottom w:val="nil"/>
              <w:right w:val="nil"/>
            </w:tcBorders>
            <w:shd w:val="clear" w:color="auto" w:fill="auto"/>
            <w:vAlign w:val="center"/>
            <w:hideMark/>
          </w:tcPr>
          <w:p w14:paraId="2F195A7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AAFCE4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Guard Street</w:t>
            </w:r>
          </w:p>
        </w:tc>
        <w:tc>
          <w:tcPr>
            <w:tcW w:w="1340" w:type="dxa"/>
            <w:tcBorders>
              <w:top w:val="nil"/>
              <w:left w:val="nil"/>
              <w:bottom w:val="nil"/>
              <w:right w:val="nil"/>
            </w:tcBorders>
            <w:shd w:val="clear" w:color="auto" w:fill="auto"/>
            <w:vAlign w:val="center"/>
            <w:hideMark/>
          </w:tcPr>
          <w:p w14:paraId="45899E8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East</w:t>
            </w:r>
          </w:p>
        </w:tc>
        <w:tc>
          <w:tcPr>
            <w:tcW w:w="4800" w:type="dxa"/>
            <w:tcBorders>
              <w:top w:val="nil"/>
              <w:left w:val="nil"/>
              <w:bottom w:val="nil"/>
              <w:right w:val="nil"/>
            </w:tcBorders>
            <w:shd w:val="clear" w:color="auto" w:fill="auto"/>
            <w:vAlign w:val="center"/>
            <w:hideMark/>
          </w:tcPr>
          <w:p w14:paraId="4B94BE4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at its  junction with Pinfold Street</w:t>
            </w:r>
          </w:p>
        </w:tc>
      </w:tr>
      <w:tr w:rsidR="00736F8A" w:rsidRPr="00354E8E" w14:paraId="625359F4" w14:textId="77777777" w:rsidTr="00D84E86">
        <w:trPr>
          <w:trHeight w:val="675"/>
        </w:trPr>
        <w:tc>
          <w:tcPr>
            <w:tcW w:w="1340" w:type="dxa"/>
            <w:tcBorders>
              <w:top w:val="nil"/>
              <w:left w:val="nil"/>
              <w:bottom w:val="nil"/>
              <w:right w:val="nil"/>
            </w:tcBorders>
            <w:shd w:val="clear" w:color="auto" w:fill="auto"/>
            <w:vAlign w:val="center"/>
            <w:hideMark/>
          </w:tcPr>
          <w:p w14:paraId="5218226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2ED5D2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340" w:type="dxa"/>
            <w:tcBorders>
              <w:top w:val="nil"/>
              <w:left w:val="nil"/>
              <w:bottom w:val="nil"/>
              <w:right w:val="nil"/>
            </w:tcBorders>
            <w:shd w:val="clear" w:color="auto" w:fill="auto"/>
            <w:vAlign w:val="center"/>
            <w:hideMark/>
          </w:tcPr>
          <w:p w14:paraId="671B8BC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6CEB06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59m  west of its junction with Washington Street</w:t>
            </w:r>
          </w:p>
        </w:tc>
      </w:tr>
      <w:tr w:rsidR="00736F8A" w:rsidRPr="00354E8E" w14:paraId="1D834D92" w14:textId="77777777" w:rsidTr="00D84E86">
        <w:trPr>
          <w:trHeight w:val="675"/>
        </w:trPr>
        <w:tc>
          <w:tcPr>
            <w:tcW w:w="1340" w:type="dxa"/>
            <w:tcBorders>
              <w:top w:val="nil"/>
              <w:left w:val="nil"/>
              <w:bottom w:val="nil"/>
              <w:right w:val="nil"/>
            </w:tcBorders>
            <w:shd w:val="clear" w:color="auto" w:fill="auto"/>
            <w:vAlign w:val="center"/>
            <w:hideMark/>
          </w:tcPr>
          <w:p w14:paraId="32AED85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8AEF86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340" w:type="dxa"/>
            <w:tcBorders>
              <w:top w:val="nil"/>
              <w:left w:val="nil"/>
              <w:bottom w:val="nil"/>
              <w:right w:val="nil"/>
            </w:tcBorders>
            <w:shd w:val="clear" w:color="auto" w:fill="auto"/>
            <w:vAlign w:val="center"/>
            <w:hideMark/>
          </w:tcPr>
          <w:p w14:paraId="6B7D072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3688146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the exit from the Service Yard to a  point 11m east of its junction with the exit from the Service Yard</w:t>
            </w:r>
          </w:p>
        </w:tc>
      </w:tr>
      <w:tr w:rsidR="00736F8A" w:rsidRPr="00354E8E" w14:paraId="2D340CA2" w14:textId="77777777" w:rsidTr="00D84E86">
        <w:trPr>
          <w:trHeight w:val="675"/>
        </w:trPr>
        <w:tc>
          <w:tcPr>
            <w:tcW w:w="1340" w:type="dxa"/>
            <w:tcBorders>
              <w:top w:val="nil"/>
              <w:left w:val="nil"/>
              <w:bottom w:val="nil"/>
              <w:right w:val="nil"/>
            </w:tcBorders>
            <w:shd w:val="clear" w:color="auto" w:fill="auto"/>
            <w:vAlign w:val="center"/>
            <w:hideMark/>
          </w:tcPr>
          <w:p w14:paraId="51439C9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9DA98A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340" w:type="dxa"/>
            <w:tcBorders>
              <w:top w:val="nil"/>
              <w:left w:val="nil"/>
              <w:bottom w:val="nil"/>
              <w:right w:val="nil"/>
            </w:tcBorders>
            <w:shd w:val="clear" w:color="auto" w:fill="auto"/>
            <w:vAlign w:val="center"/>
            <w:hideMark/>
          </w:tcPr>
          <w:p w14:paraId="421E418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1DC517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Washington Street to a point at its  junction with St. John’s Court</w:t>
            </w:r>
          </w:p>
        </w:tc>
      </w:tr>
      <w:tr w:rsidR="00736F8A" w:rsidRPr="00354E8E" w14:paraId="3B6059B0" w14:textId="77777777" w:rsidTr="00D84E86">
        <w:trPr>
          <w:trHeight w:val="675"/>
        </w:trPr>
        <w:tc>
          <w:tcPr>
            <w:tcW w:w="1340" w:type="dxa"/>
            <w:tcBorders>
              <w:top w:val="nil"/>
              <w:left w:val="nil"/>
              <w:bottom w:val="nil"/>
              <w:right w:val="nil"/>
            </w:tcBorders>
            <w:shd w:val="clear" w:color="auto" w:fill="auto"/>
            <w:vAlign w:val="center"/>
            <w:hideMark/>
          </w:tcPr>
          <w:p w14:paraId="40D5706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745F92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Jane Street</w:t>
            </w:r>
          </w:p>
        </w:tc>
        <w:tc>
          <w:tcPr>
            <w:tcW w:w="1340" w:type="dxa"/>
            <w:tcBorders>
              <w:top w:val="nil"/>
              <w:left w:val="nil"/>
              <w:bottom w:val="nil"/>
              <w:right w:val="nil"/>
            </w:tcBorders>
            <w:shd w:val="clear" w:color="auto" w:fill="auto"/>
            <w:vAlign w:val="center"/>
            <w:hideMark/>
          </w:tcPr>
          <w:p w14:paraId="32754AC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58C291C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St. John’s Court to a point at its  junction with Peter Street</w:t>
            </w:r>
          </w:p>
        </w:tc>
      </w:tr>
      <w:tr w:rsidR="00736F8A" w:rsidRPr="00354E8E" w14:paraId="573A9AE5" w14:textId="77777777" w:rsidTr="00D84E86">
        <w:trPr>
          <w:trHeight w:val="675"/>
        </w:trPr>
        <w:tc>
          <w:tcPr>
            <w:tcW w:w="1340" w:type="dxa"/>
            <w:tcBorders>
              <w:top w:val="nil"/>
              <w:left w:val="nil"/>
              <w:bottom w:val="nil"/>
              <w:right w:val="nil"/>
            </w:tcBorders>
            <w:shd w:val="clear" w:color="auto" w:fill="auto"/>
            <w:vAlign w:val="center"/>
            <w:hideMark/>
          </w:tcPr>
          <w:p w14:paraId="7A5D843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0A5EC3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340" w:type="dxa"/>
            <w:tcBorders>
              <w:top w:val="nil"/>
              <w:left w:val="nil"/>
              <w:bottom w:val="nil"/>
              <w:right w:val="nil"/>
            </w:tcBorders>
            <w:shd w:val="clear" w:color="auto" w:fill="auto"/>
            <w:vAlign w:val="center"/>
            <w:hideMark/>
          </w:tcPr>
          <w:p w14:paraId="28633F9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028C30D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31m south of  its junction with Jane Street</w:t>
            </w:r>
          </w:p>
        </w:tc>
      </w:tr>
      <w:tr w:rsidR="00736F8A" w:rsidRPr="00354E8E" w14:paraId="6A3F9A07" w14:textId="77777777" w:rsidTr="00D84E86">
        <w:trPr>
          <w:trHeight w:val="675"/>
        </w:trPr>
        <w:tc>
          <w:tcPr>
            <w:tcW w:w="1340" w:type="dxa"/>
            <w:tcBorders>
              <w:top w:val="nil"/>
              <w:left w:val="nil"/>
              <w:bottom w:val="nil"/>
              <w:right w:val="nil"/>
            </w:tcBorders>
            <w:shd w:val="clear" w:color="auto" w:fill="auto"/>
            <w:vAlign w:val="center"/>
            <w:hideMark/>
          </w:tcPr>
          <w:p w14:paraId="7E55278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3DA127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John Street</w:t>
            </w:r>
          </w:p>
        </w:tc>
        <w:tc>
          <w:tcPr>
            <w:tcW w:w="1340" w:type="dxa"/>
            <w:tcBorders>
              <w:top w:val="nil"/>
              <w:left w:val="nil"/>
              <w:bottom w:val="nil"/>
              <w:right w:val="nil"/>
            </w:tcBorders>
            <w:shd w:val="clear" w:color="auto" w:fill="auto"/>
            <w:vAlign w:val="center"/>
            <w:hideMark/>
          </w:tcPr>
          <w:p w14:paraId="0003A13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264CC57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Central Square to a point 14m  south of its junction with Central Square</w:t>
            </w:r>
          </w:p>
        </w:tc>
      </w:tr>
      <w:tr w:rsidR="00736F8A" w:rsidRPr="00354E8E" w14:paraId="5B7EB4AD" w14:textId="77777777" w:rsidTr="00D84E86">
        <w:trPr>
          <w:trHeight w:val="675"/>
        </w:trPr>
        <w:tc>
          <w:tcPr>
            <w:tcW w:w="1340" w:type="dxa"/>
            <w:tcBorders>
              <w:top w:val="nil"/>
              <w:left w:val="nil"/>
              <w:bottom w:val="nil"/>
              <w:right w:val="nil"/>
            </w:tcBorders>
            <w:shd w:val="clear" w:color="auto" w:fill="auto"/>
            <w:vAlign w:val="center"/>
            <w:hideMark/>
          </w:tcPr>
          <w:p w14:paraId="2504F0A0"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498FDF79"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Ladies’ Walk</w:t>
            </w:r>
          </w:p>
        </w:tc>
        <w:tc>
          <w:tcPr>
            <w:tcW w:w="1340" w:type="dxa"/>
            <w:tcBorders>
              <w:top w:val="nil"/>
              <w:left w:val="nil"/>
              <w:bottom w:val="nil"/>
              <w:right w:val="nil"/>
            </w:tcBorders>
            <w:shd w:val="clear" w:color="auto" w:fill="auto"/>
            <w:vAlign w:val="center"/>
            <w:hideMark/>
          </w:tcPr>
          <w:p w14:paraId="2F7D0B63"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North</w:t>
            </w:r>
          </w:p>
        </w:tc>
        <w:tc>
          <w:tcPr>
            <w:tcW w:w="4800" w:type="dxa"/>
            <w:tcBorders>
              <w:top w:val="nil"/>
              <w:left w:val="nil"/>
              <w:bottom w:val="nil"/>
              <w:right w:val="nil"/>
            </w:tcBorders>
            <w:shd w:val="clear" w:color="auto" w:fill="auto"/>
            <w:vAlign w:val="center"/>
            <w:hideMark/>
          </w:tcPr>
          <w:p w14:paraId="6B2A940D"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From a point at its junction with Brow Top to a point 18m east of its  junction with Brow Top</w:t>
            </w:r>
          </w:p>
        </w:tc>
      </w:tr>
      <w:tr w:rsidR="00736F8A" w:rsidRPr="00354E8E" w14:paraId="2CBC5A98" w14:textId="77777777" w:rsidTr="00D84E86">
        <w:trPr>
          <w:trHeight w:val="675"/>
        </w:trPr>
        <w:tc>
          <w:tcPr>
            <w:tcW w:w="1340" w:type="dxa"/>
            <w:tcBorders>
              <w:top w:val="nil"/>
              <w:left w:val="nil"/>
              <w:bottom w:val="nil"/>
              <w:right w:val="nil"/>
            </w:tcBorders>
            <w:shd w:val="clear" w:color="auto" w:fill="auto"/>
            <w:vAlign w:val="center"/>
            <w:hideMark/>
          </w:tcPr>
          <w:p w14:paraId="26E637BA"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68F49D1B"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Ladies’ Walk</w:t>
            </w:r>
          </w:p>
        </w:tc>
        <w:tc>
          <w:tcPr>
            <w:tcW w:w="1340" w:type="dxa"/>
            <w:tcBorders>
              <w:top w:val="nil"/>
              <w:left w:val="nil"/>
              <w:bottom w:val="nil"/>
              <w:right w:val="nil"/>
            </w:tcBorders>
            <w:shd w:val="clear" w:color="auto" w:fill="auto"/>
            <w:vAlign w:val="center"/>
            <w:hideMark/>
          </w:tcPr>
          <w:p w14:paraId="0B3BFA0A"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South</w:t>
            </w:r>
          </w:p>
        </w:tc>
        <w:tc>
          <w:tcPr>
            <w:tcW w:w="4800" w:type="dxa"/>
            <w:tcBorders>
              <w:top w:val="nil"/>
              <w:left w:val="nil"/>
              <w:bottom w:val="nil"/>
              <w:right w:val="nil"/>
            </w:tcBorders>
            <w:shd w:val="clear" w:color="auto" w:fill="auto"/>
            <w:vAlign w:val="center"/>
            <w:hideMark/>
          </w:tcPr>
          <w:p w14:paraId="16F41452"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From a point at its junction with Speedwell Lane to a point 17m east  of its junction with Speedwell Lane</w:t>
            </w:r>
          </w:p>
        </w:tc>
      </w:tr>
      <w:tr w:rsidR="00736F8A" w:rsidRPr="00354E8E" w14:paraId="3ECEA756" w14:textId="77777777" w:rsidTr="00D84E86">
        <w:trPr>
          <w:trHeight w:val="675"/>
        </w:trPr>
        <w:tc>
          <w:tcPr>
            <w:tcW w:w="1340" w:type="dxa"/>
            <w:tcBorders>
              <w:top w:val="nil"/>
              <w:left w:val="nil"/>
              <w:bottom w:val="nil"/>
              <w:right w:val="nil"/>
            </w:tcBorders>
            <w:shd w:val="clear" w:color="auto" w:fill="auto"/>
            <w:vAlign w:val="center"/>
            <w:hideMark/>
          </w:tcPr>
          <w:p w14:paraId="50EC33AA"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086CE50"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Mason Street</w:t>
            </w:r>
          </w:p>
        </w:tc>
        <w:tc>
          <w:tcPr>
            <w:tcW w:w="1340" w:type="dxa"/>
            <w:tcBorders>
              <w:top w:val="nil"/>
              <w:left w:val="nil"/>
              <w:bottom w:val="nil"/>
              <w:right w:val="nil"/>
            </w:tcBorders>
            <w:shd w:val="clear" w:color="auto" w:fill="auto"/>
            <w:vAlign w:val="center"/>
            <w:hideMark/>
          </w:tcPr>
          <w:p w14:paraId="1EA58677"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West</w:t>
            </w:r>
          </w:p>
        </w:tc>
        <w:tc>
          <w:tcPr>
            <w:tcW w:w="4800" w:type="dxa"/>
            <w:tcBorders>
              <w:top w:val="nil"/>
              <w:left w:val="nil"/>
              <w:bottom w:val="nil"/>
              <w:right w:val="nil"/>
            </w:tcBorders>
            <w:shd w:val="clear" w:color="auto" w:fill="auto"/>
            <w:vAlign w:val="center"/>
            <w:hideMark/>
          </w:tcPr>
          <w:p w14:paraId="4F244DEF"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 xml:space="preserve">From a point 6m from its junction with Harrington Road to a point 27m south of its junction with Harrington Road </w:t>
            </w:r>
          </w:p>
        </w:tc>
      </w:tr>
      <w:tr w:rsidR="00736F8A" w:rsidRPr="00354E8E" w14:paraId="05F91FCF" w14:textId="77777777" w:rsidTr="00D84E86">
        <w:trPr>
          <w:trHeight w:val="675"/>
        </w:trPr>
        <w:tc>
          <w:tcPr>
            <w:tcW w:w="1340" w:type="dxa"/>
            <w:tcBorders>
              <w:top w:val="nil"/>
              <w:left w:val="nil"/>
              <w:bottom w:val="nil"/>
              <w:right w:val="nil"/>
            </w:tcBorders>
            <w:shd w:val="clear" w:color="auto" w:fill="auto"/>
            <w:vAlign w:val="center"/>
            <w:hideMark/>
          </w:tcPr>
          <w:p w14:paraId="18F65C18"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E37D3FE"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Murray Road</w:t>
            </w:r>
          </w:p>
        </w:tc>
        <w:tc>
          <w:tcPr>
            <w:tcW w:w="1340" w:type="dxa"/>
            <w:tcBorders>
              <w:top w:val="nil"/>
              <w:left w:val="nil"/>
              <w:bottom w:val="nil"/>
              <w:right w:val="nil"/>
            </w:tcBorders>
            <w:shd w:val="clear" w:color="auto" w:fill="auto"/>
            <w:vAlign w:val="center"/>
            <w:hideMark/>
          </w:tcPr>
          <w:p w14:paraId="7ECC97DA"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 xml:space="preserve">East </w:t>
            </w:r>
          </w:p>
        </w:tc>
        <w:tc>
          <w:tcPr>
            <w:tcW w:w="4800" w:type="dxa"/>
            <w:tcBorders>
              <w:top w:val="nil"/>
              <w:left w:val="nil"/>
              <w:bottom w:val="nil"/>
              <w:right w:val="nil"/>
            </w:tcBorders>
            <w:shd w:val="clear" w:color="auto" w:fill="auto"/>
            <w:vAlign w:val="center"/>
            <w:hideMark/>
          </w:tcPr>
          <w:p w14:paraId="09EA8B92" w14:textId="77777777" w:rsidR="00736F8A" w:rsidRPr="00482F7E" w:rsidRDefault="00736F8A" w:rsidP="00D84E86">
            <w:pPr>
              <w:rPr>
                <w:rFonts w:eastAsia="Times New Roman" w:cs="Arial"/>
                <w:szCs w:val="16"/>
                <w:lang w:eastAsia="en-GB"/>
              </w:rPr>
            </w:pPr>
            <w:r w:rsidRPr="00482F7E">
              <w:rPr>
                <w:rFonts w:eastAsia="Times New Roman" w:cs="Arial"/>
                <w:szCs w:val="16"/>
                <w:lang w:eastAsia="en-GB"/>
              </w:rPr>
              <w:t>From a point at its junction with Oxford Street to a point 16m  north of its junction with Oxford Street</w:t>
            </w:r>
          </w:p>
        </w:tc>
      </w:tr>
      <w:tr w:rsidR="00736F8A" w:rsidRPr="00354E8E" w14:paraId="1B96804D" w14:textId="77777777" w:rsidTr="00D84E86">
        <w:trPr>
          <w:trHeight w:val="675"/>
        </w:trPr>
        <w:tc>
          <w:tcPr>
            <w:tcW w:w="1340" w:type="dxa"/>
            <w:tcBorders>
              <w:top w:val="nil"/>
              <w:left w:val="nil"/>
              <w:bottom w:val="nil"/>
              <w:right w:val="nil"/>
            </w:tcBorders>
            <w:shd w:val="clear" w:color="auto" w:fill="auto"/>
            <w:vAlign w:val="center"/>
            <w:hideMark/>
          </w:tcPr>
          <w:p w14:paraId="4DE3295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B5B4A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3BE0B13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5FBE53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7m south of  its junction with Jane Street</w:t>
            </w:r>
          </w:p>
        </w:tc>
      </w:tr>
      <w:tr w:rsidR="00736F8A" w:rsidRPr="00354E8E" w14:paraId="59DFDD6C" w14:textId="77777777" w:rsidTr="00D84E86">
        <w:trPr>
          <w:trHeight w:val="675"/>
        </w:trPr>
        <w:tc>
          <w:tcPr>
            <w:tcW w:w="1340" w:type="dxa"/>
            <w:tcBorders>
              <w:top w:val="nil"/>
              <w:left w:val="nil"/>
              <w:bottom w:val="nil"/>
              <w:right w:val="nil"/>
            </w:tcBorders>
            <w:shd w:val="clear" w:color="auto" w:fill="auto"/>
            <w:vAlign w:val="center"/>
            <w:hideMark/>
          </w:tcPr>
          <w:p w14:paraId="77C4B85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0E13F3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Peter Street</w:t>
            </w:r>
          </w:p>
        </w:tc>
        <w:tc>
          <w:tcPr>
            <w:tcW w:w="1340" w:type="dxa"/>
            <w:tcBorders>
              <w:top w:val="nil"/>
              <w:left w:val="nil"/>
              <w:bottom w:val="nil"/>
              <w:right w:val="nil"/>
            </w:tcBorders>
            <w:shd w:val="clear" w:color="auto" w:fill="auto"/>
            <w:vAlign w:val="center"/>
            <w:hideMark/>
          </w:tcPr>
          <w:p w14:paraId="6C4412C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0A9038C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Jane Street to a point 37m south of  its junction with Jane Street</w:t>
            </w:r>
          </w:p>
        </w:tc>
      </w:tr>
      <w:tr w:rsidR="00736F8A" w:rsidRPr="00354E8E" w14:paraId="5DAC228D" w14:textId="77777777" w:rsidTr="00D84E86">
        <w:trPr>
          <w:trHeight w:val="675"/>
        </w:trPr>
        <w:tc>
          <w:tcPr>
            <w:tcW w:w="1340" w:type="dxa"/>
            <w:tcBorders>
              <w:top w:val="nil"/>
              <w:left w:val="nil"/>
              <w:bottom w:val="nil"/>
              <w:right w:val="nil"/>
            </w:tcBorders>
            <w:shd w:val="clear" w:color="auto" w:fill="auto"/>
            <w:vAlign w:val="center"/>
            <w:hideMark/>
          </w:tcPr>
          <w:p w14:paraId="7C3E66F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01707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Pow Street</w:t>
            </w:r>
          </w:p>
        </w:tc>
        <w:tc>
          <w:tcPr>
            <w:tcW w:w="1340" w:type="dxa"/>
            <w:tcBorders>
              <w:top w:val="nil"/>
              <w:left w:val="nil"/>
              <w:bottom w:val="nil"/>
              <w:right w:val="nil"/>
            </w:tcBorders>
            <w:shd w:val="clear" w:color="auto" w:fill="auto"/>
            <w:vAlign w:val="center"/>
            <w:hideMark/>
          </w:tcPr>
          <w:p w14:paraId="2F456C5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800" w:type="dxa"/>
            <w:tcBorders>
              <w:top w:val="nil"/>
              <w:left w:val="nil"/>
              <w:bottom w:val="nil"/>
              <w:right w:val="nil"/>
            </w:tcBorders>
            <w:shd w:val="clear" w:color="auto" w:fill="auto"/>
            <w:vAlign w:val="center"/>
            <w:hideMark/>
          </w:tcPr>
          <w:p w14:paraId="155AF66B"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Udale Street to a point 46m west of  its junction with Udale Street</w:t>
            </w:r>
          </w:p>
        </w:tc>
      </w:tr>
      <w:tr w:rsidR="00736F8A" w:rsidRPr="00354E8E" w14:paraId="309F428F" w14:textId="77777777" w:rsidTr="00D84E86">
        <w:trPr>
          <w:trHeight w:val="675"/>
        </w:trPr>
        <w:tc>
          <w:tcPr>
            <w:tcW w:w="1340" w:type="dxa"/>
            <w:tcBorders>
              <w:top w:val="nil"/>
              <w:left w:val="nil"/>
              <w:bottom w:val="nil"/>
              <w:right w:val="nil"/>
            </w:tcBorders>
            <w:shd w:val="clear" w:color="auto" w:fill="auto"/>
            <w:vAlign w:val="center"/>
            <w:hideMark/>
          </w:tcPr>
          <w:p w14:paraId="2FB65BD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1EE3CB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Ritson Street</w:t>
            </w:r>
          </w:p>
        </w:tc>
        <w:tc>
          <w:tcPr>
            <w:tcW w:w="1340" w:type="dxa"/>
            <w:tcBorders>
              <w:top w:val="nil"/>
              <w:left w:val="nil"/>
              <w:bottom w:val="nil"/>
              <w:right w:val="nil"/>
            </w:tcBorders>
            <w:shd w:val="clear" w:color="auto" w:fill="auto"/>
            <w:vAlign w:val="center"/>
            <w:hideMark/>
          </w:tcPr>
          <w:p w14:paraId="2B9D259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Both Sides</w:t>
            </w:r>
          </w:p>
        </w:tc>
        <w:tc>
          <w:tcPr>
            <w:tcW w:w="4800" w:type="dxa"/>
            <w:tcBorders>
              <w:top w:val="nil"/>
              <w:left w:val="nil"/>
              <w:bottom w:val="nil"/>
              <w:right w:val="nil"/>
            </w:tcBorders>
            <w:shd w:val="clear" w:color="auto" w:fill="auto"/>
            <w:vAlign w:val="center"/>
            <w:hideMark/>
          </w:tcPr>
          <w:p w14:paraId="46B88A5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Washington Street to a point 4m  south-east of its junction with Washington Street </w:t>
            </w:r>
          </w:p>
        </w:tc>
      </w:tr>
      <w:tr w:rsidR="00736F8A" w:rsidRPr="00354E8E" w14:paraId="73FEEFE3" w14:textId="77777777" w:rsidTr="00482F7E">
        <w:trPr>
          <w:trHeight w:val="675"/>
        </w:trPr>
        <w:tc>
          <w:tcPr>
            <w:tcW w:w="1340" w:type="dxa"/>
            <w:tcBorders>
              <w:top w:val="nil"/>
              <w:left w:val="nil"/>
              <w:bottom w:val="nil"/>
              <w:right w:val="nil"/>
            </w:tcBorders>
            <w:shd w:val="clear" w:color="auto" w:fill="auto"/>
            <w:vAlign w:val="center"/>
          </w:tcPr>
          <w:p w14:paraId="68C92876" w14:textId="53E7A5D0" w:rsidR="00736F8A" w:rsidRPr="00354E8E" w:rsidRDefault="00736F8A" w:rsidP="00D84E86">
            <w:pPr>
              <w:rPr>
                <w:rFonts w:eastAsia="Times New Roman" w:cs="Arial"/>
                <w:color w:val="00B050"/>
                <w:szCs w:val="16"/>
                <w:lang w:eastAsia="en-GB"/>
              </w:rPr>
            </w:pPr>
          </w:p>
        </w:tc>
        <w:tc>
          <w:tcPr>
            <w:tcW w:w="1340" w:type="dxa"/>
            <w:tcBorders>
              <w:top w:val="nil"/>
              <w:left w:val="nil"/>
              <w:bottom w:val="nil"/>
              <w:right w:val="nil"/>
            </w:tcBorders>
            <w:shd w:val="clear" w:color="auto" w:fill="auto"/>
            <w:vAlign w:val="center"/>
          </w:tcPr>
          <w:p w14:paraId="08221FC5" w14:textId="0A3FFD5E" w:rsidR="00736F8A" w:rsidRPr="00354E8E" w:rsidRDefault="00736F8A" w:rsidP="00D84E86">
            <w:pPr>
              <w:rPr>
                <w:rFonts w:eastAsia="Times New Roman" w:cs="Arial"/>
                <w:color w:val="00B050"/>
                <w:szCs w:val="16"/>
                <w:lang w:eastAsia="en-GB"/>
              </w:rPr>
            </w:pPr>
          </w:p>
        </w:tc>
        <w:tc>
          <w:tcPr>
            <w:tcW w:w="1340" w:type="dxa"/>
            <w:tcBorders>
              <w:top w:val="nil"/>
              <w:left w:val="nil"/>
              <w:bottom w:val="nil"/>
              <w:right w:val="nil"/>
            </w:tcBorders>
            <w:shd w:val="clear" w:color="auto" w:fill="auto"/>
            <w:vAlign w:val="center"/>
          </w:tcPr>
          <w:p w14:paraId="2029876F" w14:textId="3839535E" w:rsidR="00736F8A" w:rsidRPr="00354E8E" w:rsidRDefault="00736F8A" w:rsidP="00D84E86">
            <w:pPr>
              <w:rPr>
                <w:rFonts w:eastAsia="Times New Roman" w:cs="Arial"/>
                <w:color w:val="00B050"/>
                <w:szCs w:val="16"/>
                <w:lang w:eastAsia="en-GB"/>
              </w:rPr>
            </w:pPr>
          </w:p>
        </w:tc>
        <w:tc>
          <w:tcPr>
            <w:tcW w:w="4800" w:type="dxa"/>
            <w:tcBorders>
              <w:top w:val="nil"/>
              <w:left w:val="nil"/>
              <w:bottom w:val="nil"/>
              <w:right w:val="nil"/>
            </w:tcBorders>
            <w:shd w:val="clear" w:color="auto" w:fill="auto"/>
            <w:vAlign w:val="center"/>
          </w:tcPr>
          <w:p w14:paraId="743D7002" w14:textId="63F48FB1" w:rsidR="00736F8A" w:rsidRPr="00354E8E" w:rsidRDefault="00736F8A" w:rsidP="00D84E86">
            <w:pPr>
              <w:rPr>
                <w:rFonts w:eastAsia="Times New Roman" w:cs="Arial"/>
                <w:color w:val="00B050"/>
                <w:szCs w:val="16"/>
                <w:lang w:eastAsia="en-GB"/>
              </w:rPr>
            </w:pPr>
          </w:p>
        </w:tc>
      </w:tr>
    </w:tbl>
    <w:p w14:paraId="1645DEB7" w14:textId="77777777" w:rsidR="00736F8A" w:rsidRDefault="00736F8A" w:rsidP="00736F8A"/>
    <w:p w14:paraId="117DC0B7" w14:textId="77777777" w:rsidR="00736F8A" w:rsidRPr="00817154" w:rsidRDefault="00736F8A" w:rsidP="00736F8A">
      <w:pPr>
        <w:sectPr w:rsidR="00736F8A" w:rsidRPr="00817154" w:rsidSect="004D3C27">
          <w:headerReference w:type="default" r:id="rId73"/>
          <w:footerReference w:type="default" r:id="rId74"/>
          <w:pgSz w:w="11906" w:h="16838" w:code="9"/>
          <w:pgMar w:top="1440" w:right="1440" w:bottom="1440" w:left="1440" w:header="709" w:footer="709" w:gutter="0"/>
          <w:pgNumType w:start="1"/>
          <w:cols w:space="708"/>
          <w:titlePg/>
          <w:docGrid w:linePitch="360"/>
        </w:sectPr>
      </w:pPr>
    </w:p>
    <w:p w14:paraId="2056E2BB" w14:textId="77777777" w:rsidR="00736F8A" w:rsidRPr="00B55B3D" w:rsidRDefault="00736F8A" w:rsidP="00736F8A">
      <w:pPr>
        <w:pStyle w:val="Heading1"/>
        <w:rPr>
          <w:sz w:val="25"/>
          <w:szCs w:val="25"/>
        </w:rPr>
      </w:pPr>
      <w:r w:rsidRPr="00B55B3D">
        <w:t>Schedule 22</w:t>
      </w:r>
    </w:p>
    <w:p w14:paraId="4044E6E4" w14:textId="77777777" w:rsidR="00736F8A" w:rsidRPr="00B55B3D" w:rsidRDefault="00736F8A" w:rsidP="00736F8A">
      <w:pPr>
        <w:pStyle w:val="Title"/>
        <w:rPr>
          <w:sz w:val="25"/>
          <w:szCs w:val="25"/>
        </w:rPr>
      </w:pPr>
      <w:r w:rsidRPr="00B55B3D">
        <w:t>No Loading or Unloading, 8.30am - 9.15am and 4.00pm - 6.00pm,</w:t>
      </w:r>
    </w:p>
    <w:p w14:paraId="2E5A9331" w14:textId="77777777" w:rsidR="00736F8A" w:rsidRDefault="00736F8A" w:rsidP="00736F8A">
      <w:pPr>
        <w:pStyle w:val="Title"/>
      </w:pPr>
      <w:r w:rsidRPr="00B55B3D">
        <w:t>Monday - Saturday</w:t>
      </w:r>
    </w:p>
    <w:p w14:paraId="63CD9AE3"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1E444BC5" w14:textId="77777777" w:rsidTr="00D84E86">
        <w:trPr>
          <w:trHeight w:val="690"/>
        </w:trPr>
        <w:tc>
          <w:tcPr>
            <w:tcW w:w="1340" w:type="dxa"/>
            <w:tcBorders>
              <w:top w:val="nil"/>
              <w:left w:val="nil"/>
              <w:bottom w:val="nil"/>
              <w:right w:val="nil"/>
            </w:tcBorders>
            <w:shd w:val="clear" w:color="auto" w:fill="auto"/>
            <w:vAlign w:val="center"/>
            <w:hideMark/>
          </w:tcPr>
          <w:p w14:paraId="61BBD95E"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E8EE25B"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A8EBCE3"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0F125CE"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08C45284" w14:textId="77777777" w:rsidTr="00D84E86">
        <w:trPr>
          <w:trHeight w:val="690"/>
        </w:trPr>
        <w:tc>
          <w:tcPr>
            <w:tcW w:w="1340" w:type="dxa"/>
            <w:tcBorders>
              <w:top w:val="nil"/>
              <w:left w:val="nil"/>
              <w:bottom w:val="nil"/>
              <w:right w:val="nil"/>
            </w:tcBorders>
            <w:shd w:val="clear" w:color="auto" w:fill="auto"/>
            <w:vAlign w:val="center"/>
            <w:hideMark/>
          </w:tcPr>
          <w:p w14:paraId="471A3ECE"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54E83AC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6C23CB3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438F96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10m north-east of its junction with Gray Street</w:t>
            </w:r>
          </w:p>
        </w:tc>
      </w:tr>
      <w:tr w:rsidR="00736F8A" w:rsidRPr="00354E8E" w14:paraId="49EF2689" w14:textId="77777777" w:rsidTr="00D84E86">
        <w:trPr>
          <w:trHeight w:val="690"/>
        </w:trPr>
        <w:tc>
          <w:tcPr>
            <w:tcW w:w="1340" w:type="dxa"/>
            <w:tcBorders>
              <w:top w:val="nil"/>
              <w:left w:val="nil"/>
              <w:bottom w:val="nil"/>
              <w:right w:val="nil"/>
            </w:tcBorders>
            <w:shd w:val="clear" w:color="auto" w:fill="auto"/>
            <w:vAlign w:val="center"/>
            <w:hideMark/>
          </w:tcPr>
          <w:p w14:paraId="6E9E359E"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467BD9E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Harrington Road</w:t>
            </w:r>
          </w:p>
        </w:tc>
        <w:tc>
          <w:tcPr>
            <w:tcW w:w="1340" w:type="dxa"/>
            <w:tcBorders>
              <w:top w:val="nil"/>
              <w:left w:val="nil"/>
              <w:bottom w:val="nil"/>
              <w:right w:val="nil"/>
            </w:tcBorders>
            <w:shd w:val="clear" w:color="auto" w:fill="auto"/>
            <w:vAlign w:val="center"/>
            <w:hideMark/>
          </w:tcPr>
          <w:p w14:paraId="1863FF64"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4F494BD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Chilton Road to a point 11m south-west of its junction with Chilton Road</w:t>
            </w:r>
          </w:p>
        </w:tc>
      </w:tr>
      <w:tr w:rsidR="00736F8A" w:rsidRPr="00354E8E" w14:paraId="0C53F481" w14:textId="77777777" w:rsidTr="00D84E86">
        <w:trPr>
          <w:trHeight w:val="690"/>
        </w:trPr>
        <w:tc>
          <w:tcPr>
            <w:tcW w:w="1340" w:type="dxa"/>
            <w:tcBorders>
              <w:top w:val="nil"/>
              <w:left w:val="nil"/>
              <w:bottom w:val="nil"/>
              <w:right w:val="nil"/>
            </w:tcBorders>
            <w:shd w:val="clear" w:color="auto" w:fill="auto"/>
            <w:vAlign w:val="center"/>
            <w:hideMark/>
          </w:tcPr>
          <w:p w14:paraId="77C5F88C"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0DD16E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340" w:type="dxa"/>
            <w:tcBorders>
              <w:top w:val="nil"/>
              <w:left w:val="nil"/>
              <w:bottom w:val="nil"/>
              <w:right w:val="nil"/>
            </w:tcBorders>
            <w:shd w:val="clear" w:color="auto" w:fill="auto"/>
            <w:vAlign w:val="center"/>
            <w:hideMark/>
          </w:tcPr>
          <w:p w14:paraId="3CC3B80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3B782C9A"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Derwent Road (south-west) to a point at its junction with Derwent Road (north-east)</w:t>
            </w:r>
          </w:p>
        </w:tc>
      </w:tr>
      <w:tr w:rsidR="00736F8A" w:rsidRPr="00354E8E" w14:paraId="47785FB5" w14:textId="77777777" w:rsidTr="00D84E86">
        <w:trPr>
          <w:trHeight w:val="690"/>
        </w:trPr>
        <w:tc>
          <w:tcPr>
            <w:tcW w:w="1340" w:type="dxa"/>
            <w:tcBorders>
              <w:top w:val="nil"/>
              <w:left w:val="nil"/>
              <w:bottom w:val="nil"/>
              <w:right w:val="nil"/>
            </w:tcBorders>
            <w:shd w:val="clear" w:color="auto" w:fill="auto"/>
            <w:vAlign w:val="center"/>
            <w:hideMark/>
          </w:tcPr>
          <w:p w14:paraId="0BD7A334"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6A9CA70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340" w:type="dxa"/>
            <w:tcBorders>
              <w:top w:val="nil"/>
              <w:left w:val="nil"/>
              <w:bottom w:val="nil"/>
              <w:right w:val="nil"/>
            </w:tcBorders>
            <w:shd w:val="clear" w:color="auto" w:fill="auto"/>
            <w:vAlign w:val="center"/>
            <w:hideMark/>
          </w:tcPr>
          <w:p w14:paraId="16C1A18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1D5E589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 xml:space="preserve">From a point at its junction with Cross Street to a point 70m north-east of its junction with Cross Street </w:t>
            </w:r>
          </w:p>
        </w:tc>
      </w:tr>
      <w:tr w:rsidR="00736F8A" w:rsidRPr="00354E8E" w14:paraId="64451B0C" w14:textId="77777777" w:rsidTr="00D84E86">
        <w:trPr>
          <w:trHeight w:val="690"/>
        </w:trPr>
        <w:tc>
          <w:tcPr>
            <w:tcW w:w="1340" w:type="dxa"/>
            <w:tcBorders>
              <w:top w:val="nil"/>
              <w:left w:val="nil"/>
              <w:bottom w:val="nil"/>
              <w:right w:val="nil"/>
            </w:tcBorders>
            <w:shd w:val="clear" w:color="auto" w:fill="auto"/>
            <w:vAlign w:val="center"/>
            <w:hideMark/>
          </w:tcPr>
          <w:p w14:paraId="6FFC82F6"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4538F9E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Moss Bay Road</w:t>
            </w:r>
          </w:p>
        </w:tc>
        <w:tc>
          <w:tcPr>
            <w:tcW w:w="1340" w:type="dxa"/>
            <w:tcBorders>
              <w:top w:val="nil"/>
              <w:left w:val="nil"/>
              <w:bottom w:val="nil"/>
              <w:right w:val="nil"/>
            </w:tcBorders>
            <w:shd w:val="clear" w:color="auto" w:fill="auto"/>
            <w:vAlign w:val="center"/>
            <w:hideMark/>
          </w:tcPr>
          <w:p w14:paraId="35D7C10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East</w:t>
            </w:r>
          </w:p>
        </w:tc>
        <w:tc>
          <w:tcPr>
            <w:tcW w:w="4800" w:type="dxa"/>
            <w:tcBorders>
              <w:top w:val="nil"/>
              <w:left w:val="nil"/>
              <w:bottom w:val="nil"/>
              <w:right w:val="nil"/>
            </w:tcBorders>
            <w:shd w:val="clear" w:color="auto" w:fill="auto"/>
            <w:vAlign w:val="center"/>
            <w:hideMark/>
          </w:tcPr>
          <w:p w14:paraId="3113EBA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Salisbury Street to a point 21m south-west of its junction with Salisbury Street</w:t>
            </w:r>
          </w:p>
        </w:tc>
      </w:tr>
      <w:tr w:rsidR="00736F8A" w:rsidRPr="00354E8E" w14:paraId="1DF40A9E" w14:textId="77777777" w:rsidTr="00D84E86">
        <w:trPr>
          <w:trHeight w:val="690"/>
        </w:trPr>
        <w:tc>
          <w:tcPr>
            <w:tcW w:w="1340" w:type="dxa"/>
            <w:tcBorders>
              <w:top w:val="nil"/>
              <w:left w:val="nil"/>
              <w:bottom w:val="nil"/>
              <w:right w:val="nil"/>
            </w:tcBorders>
            <w:shd w:val="clear" w:color="auto" w:fill="auto"/>
            <w:vAlign w:val="center"/>
            <w:hideMark/>
          </w:tcPr>
          <w:p w14:paraId="4A2B74F9"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0335797"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4CB3FB3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2FBA6CF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Vulcan’s Lane to a point at its junction with Murray Road (West)</w:t>
            </w:r>
          </w:p>
        </w:tc>
      </w:tr>
      <w:tr w:rsidR="00736F8A" w:rsidRPr="00354E8E" w14:paraId="5E7C9F30" w14:textId="77777777" w:rsidTr="00D84E86">
        <w:trPr>
          <w:trHeight w:val="690"/>
        </w:trPr>
        <w:tc>
          <w:tcPr>
            <w:tcW w:w="1340" w:type="dxa"/>
            <w:tcBorders>
              <w:top w:val="nil"/>
              <w:left w:val="nil"/>
              <w:bottom w:val="nil"/>
              <w:right w:val="nil"/>
            </w:tcBorders>
            <w:shd w:val="clear" w:color="auto" w:fill="auto"/>
            <w:vAlign w:val="center"/>
            <w:hideMark/>
          </w:tcPr>
          <w:p w14:paraId="364807AC"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45B14C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3538A7C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w:t>
            </w:r>
          </w:p>
        </w:tc>
        <w:tc>
          <w:tcPr>
            <w:tcW w:w="4800" w:type="dxa"/>
            <w:tcBorders>
              <w:top w:val="nil"/>
              <w:left w:val="nil"/>
              <w:bottom w:val="nil"/>
              <w:right w:val="nil"/>
            </w:tcBorders>
            <w:shd w:val="clear" w:color="auto" w:fill="auto"/>
            <w:vAlign w:val="center"/>
            <w:hideMark/>
          </w:tcPr>
          <w:p w14:paraId="598856F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Murray Road (East) to a point at its junction with the exit from the Service Yard</w:t>
            </w:r>
          </w:p>
        </w:tc>
      </w:tr>
      <w:tr w:rsidR="00736F8A" w:rsidRPr="00354E8E" w14:paraId="7DD6445D" w14:textId="77777777" w:rsidTr="00D84E86">
        <w:trPr>
          <w:trHeight w:val="690"/>
        </w:trPr>
        <w:tc>
          <w:tcPr>
            <w:tcW w:w="1340" w:type="dxa"/>
            <w:tcBorders>
              <w:top w:val="nil"/>
              <w:left w:val="nil"/>
              <w:bottom w:val="nil"/>
              <w:right w:val="nil"/>
            </w:tcBorders>
            <w:shd w:val="clear" w:color="auto" w:fill="auto"/>
            <w:vAlign w:val="center"/>
            <w:hideMark/>
          </w:tcPr>
          <w:p w14:paraId="6DF3D864"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EC15A0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1AA6C4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0ADDE63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Central Square to a point at its junction with Gray Street</w:t>
            </w:r>
          </w:p>
        </w:tc>
      </w:tr>
      <w:tr w:rsidR="00736F8A" w:rsidRPr="00354E8E" w14:paraId="3C8256EE" w14:textId="77777777" w:rsidTr="00D84E86">
        <w:trPr>
          <w:trHeight w:val="690"/>
        </w:trPr>
        <w:tc>
          <w:tcPr>
            <w:tcW w:w="1340" w:type="dxa"/>
            <w:tcBorders>
              <w:top w:val="nil"/>
              <w:left w:val="nil"/>
              <w:bottom w:val="nil"/>
              <w:right w:val="nil"/>
            </w:tcBorders>
            <w:shd w:val="clear" w:color="auto" w:fill="auto"/>
            <w:vAlign w:val="center"/>
            <w:hideMark/>
          </w:tcPr>
          <w:p w14:paraId="2009A94F"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DB1098D"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7BC8357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4AB929B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Gray Street to a point at its junction with Vulcan's Lane</w:t>
            </w:r>
          </w:p>
        </w:tc>
      </w:tr>
      <w:tr w:rsidR="00736F8A" w:rsidRPr="00354E8E" w14:paraId="442CCD5C" w14:textId="77777777" w:rsidTr="00D84E86">
        <w:trPr>
          <w:trHeight w:val="690"/>
        </w:trPr>
        <w:tc>
          <w:tcPr>
            <w:tcW w:w="1340" w:type="dxa"/>
            <w:tcBorders>
              <w:top w:val="nil"/>
              <w:left w:val="nil"/>
              <w:bottom w:val="nil"/>
              <w:right w:val="nil"/>
            </w:tcBorders>
            <w:shd w:val="clear" w:color="auto" w:fill="auto"/>
            <w:vAlign w:val="center"/>
            <w:hideMark/>
          </w:tcPr>
          <w:p w14:paraId="6F4DAF31"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246D6A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Oxford Street</w:t>
            </w:r>
          </w:p>
        </w:tc>
        <w:tc>
          <w:tcPr>
            <w:tcW w:w="1340" w:type="dxa"/>
            <w:tcBorders>
              <w:top w:val="nil"/>
              <w:left w:val="nil"/>
              <w:bottom w:val="nil"/>
              <w:right w:val="nil"/>
            </w:tcBorders>
            <w:shd w:val="clear" w:color="auto" w:fill="auto"/>
            <w:vAlign w:val="center"/>
            <w:hideMark/>
          </w:tcPr>
          <w:p w14:paraId="42A47A4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w:t>
            </w:r>
          </w:p>
        </w:tc>
        <w:tc>
          <w:tcPr>
            <w:tcW w:w="4800" w:type="dxa"/>
            <w:tcBorders>
              <w:top w:val="nil"/>
              <w:left w:val="nil"/>
              <w:bottom w:val="nil"/>
              <w:right w:val="nil"/>
            </w:tcBorders>
            <w:shd w:val="clear" w:color="auto" w:fill="auto"/>
            <w:vAlign w:val="center"/>
            <w:hideMark/>
          </w:tcPr>
          <w:p w14:paraId="3AF42B4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14m west of its junction with Vulcan’s Lane to a point 40m west of its junction with Vulcan's Lane</w:t>
            </w:r>
          </w:p>
        </w:tc>
      </w:tr>
      <w:tr w:rsidR="00736F8A" w:rsidRPr="00354E8E" w14:paraId="7DA7ABC8" w14:textId="77777777" w:rsidTr="00D84E86">
        <w:trPr>
          <w:trHeight w:val="690"/>
        </w:trPr>
        <w:tc>
          <w:tcPr>
            <w:tcW w:w="1340" w:type="dxa"/>
            <w:tcBorders>
              <w:top w:val="nil"/>
              <w:left w:val="nil"/>
              <w:bottom w:val="nil"/>
              <w:right w:val="nil"/>
            </w:tcBorders>
            <w:shd w:val="clear" w:color="auto" w:fill="auto"/>
            <w:vAlign w:val="center"/>
            <w:hideMark/>
          </w:tcPr>
          <w:p w14:paraId="05CF0D5B"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34001B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340" w:type="dxa"/>
            <w:tcBorders>
              <w:top w:val="nil"/>
              <w:left w:val="nil"/>
              <w:bottom w:val="nil"/>
              <w:right w:val="nil"/>
            </w:tcBorders>
            <w:shd w:val="clear" w:color="auto" w:fill="auto"/>
            <w:vAlign w:val="center"/>
            <w:hideMark/>
          </w:tcPr>
          <w:p w14:paraId="798FE43C"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2033C8B6"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at its junction with the entrane to/exit from the Bus Station</w:t>
            </w:r>
          </w:p>
        </w:tc>
      </w:tr>
      <w:tr w:rsidR="00736F8A" w:rsidRPr="00354E8E" w14:paraId="36745A68" w14:textId="77777777" w:rsidTr="00D84E86">
        <w:trPr>
          <w:trHeight w:val="690"/>
        </w:trPr>
        <w:tc>
          <w:tcPr>
            <w:tcW w:w="1340" w:type="dxa"/>
            <w:tcBorders>
              <w:top w:val="nil"/>
              <w:left w:val="nil"/>
              <w:bottom w:val="nil"/>
              <w:right w:val="nil"/>
            </w:tcBorders>
            <w:shd w:val="clear" w:color="auto" w:fill="auto"/>
            <w:vAlign w:val="center"/>
            <w:hideMark/>
          </w:tcPr>
          <w:p w14:paraId="2476044E"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5E8FE67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Vulcan’s Lane</w:t>
            </w:r>
          </w:p>
        </w:tc>
        <w:tc>
          <w:tcPr>
            <w:tcW w:w="1340" w:type="dxa"/>
            <w:tcBorders>
              <w:top w:val="nil"/>
              <w:left w:val="nil"/>
              <w:bottom w:val="nil"/>
              <w:right w:val="nil"/>
            </w:tcBorders>
            <w:shd w:val="clear" w:color="auto" w:fill="auto"/>
            <w:vAlign w:val="center"/>
            <w:hideMark/>
          </w:tcPr>
          <w:p w14:paraId="518A7EE3"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4932A1C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its junction with Oxford Street to a point 45m south of its junction with Oxford Street</w:t>
            </w:r>
          </w:p>
        </w:tc>
      </w:tr>
    </w:tbl>
    <w:p w14:paraId="28BD13D6" w14:textId="77777777" w:rsidR="00736F8A" w:rsidRDefault="00736F8A" w:rsidP="00736F8A"/>
    <w:p w14:paraId="78AEBA3A" w14:textId="77777777" w:rsidR="00736F8A" w:rsidRPr="00817154" w:rsidRDefault="00736F8A" w:rsidP="00736F8A">
      <w:pPr>
        <w:sectPr w:rsidR="00736F8A" w:rsidRPr="00817154" w:rsidSect="004D3C27">
          <w:headerReference w:type="default" r:id="rId75"/>
          <w:footerReference w:type="default" r:id="rId76"/>
          <w:pgSz w:w="11906" w:h="16838" w:code="9"/>
          <w:pgMar w:top="1440" w:right="1440" w:bottom="1440" w:left="1440" w:header="709" w:footer="709" w:gutter="0"/>
          <w:pgNumType w:start="1"/>
          <w:cols w:space="708"/>
          <w:titlePg/>
          <w:docGrid w:linePitch="360"/>
        </w:sectPr>
      </w:pPr>
    </w:p>
    <w:p w14:paraId="622B39D4" w14:textId="77777777" w:rsidR="00736F8A" w:rsidRPr="00B55B3D" w:rsidRDefault="00736F8A" w:rsidP="00736F8A">
      <w:pPr>
        <w:pStyle w:val="Heading1"/>
        <w:rPr>
          <w:sz w:val="25"/>
          <w:szCs w:val="25"/>
        </w:rPr>
      </w:pPr>
      <w:r>
        <w:t>Schedule 23</w:t>
      </w:r>
    </w:p>
    <w:p w14:paraId="2F567679" w14:textId="77777777" w:rsidR="00736F8A" w:rsidRPr="00817154" w:rsidRDefault="00736F8A" w:rsidP="00736F8A">
      <w:pPr>
        <w:pStyle w:val="Title"/>
      </w:pPr>
      <w:r w:rsidRPr="00817154">
        <w:t>No Loading or Unloading, 8.30 am – 6.00 pm Every Day</w:t>
      </w:r>
    </w:p>
    <w:p w14:paraId="230BCE7C"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239CEFFE" w14:textId="77777777" w:rsidTr="00D84E86">
        <w:trPr>
          <w:trHeight w:val="660"/>
        </w:trPr>
        <w:tc>
          <w:tcPr>
            <w:tcW w:w="1340" w:type="dxa"/>
            <w:tcBorders>
              <w:top w:val="nil"/>
              <w:left w:val="nil"/>
              <w:bottom w:val="nil"/>
              <w:right w:val="nil"/>
            </w:tcBorders>
            <w:shd w:val="clear" w:color="auto" w:fill="auto"/>
            <w:vAlign w:val="center"/>
            <w:hideMark/>
          </w:tcPr>
          <w:p w14:paraId="16FD2C50"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0999B48F"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8B08DF7"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843298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0212C396" w14:textId="77777777" w:rsidTr="00D84E86">
        <w:trPr>
          <w:trHeight w:val="675"/>
        </w:trPr>
        <w:tc>
          <w:tcPr>
            <w:tcW w:w="1340" w:type="dxa"/>
            <w:tcBorders>
              <w:top w:val="nil"/>
              <w:left w:val="nil"/>
              <w:bottom w:val="nil"/>
              <w:right w:val="nil"/>
            </w:tcBorders>
            <w:shd w:val="clear" w:color="auto" w:fill="auto"/>
            <w:vAlign w:val="center"/>
            <w:hideMark/>
          </w:tcPr>
          <w:p w14:paraId="56AFB5D8"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DDFFFC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340" w:type="dxa"/>
            <w:tcBorders>
              <w:top w:val="nil"/>
              <w:left w:val="nil"/>
              <w:bottom w:val="nil"/>
              <w:right w:val="nil"/>
            </w:tcBorders>
            <w:shd w:val="clear" w:color="auto" w:fill="auto"/>
            <w:vAlign w:val="center"/>
            <w:hideMark/>
          </w:tcPr>
          <w:p w14:paraId="0563524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4E57317F"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at the north-west corner of the cul-de-sac to a point 2m north-east of the north-west corner of the cul-de-sac</w:t>
            </w:r>
          </w:p>
        </w:tc>
      </w:tr>
      <w:tr w:rsidR="00736F8A" w:rsidRPr="00354E8E" w14:paraId="6D5E663A" w14:textId="77777777" w:rsidTr="00D84E86">
        <w:trPr>
          <w:trHeight w:val="675"/>
        </w:trPr>
        <w:tc>
          <w:tcPr>
            <w:tcW w:w="1340" w:type="dxa"/>
            <w:tcBorders>
              <w:top w:val="nil"/>
              <w:left w:val="nil"/>
              <w:bottom w:val="nil"/>
              <w:right w:val="nil"/>
            </w:tcBorders>
            <w:shd w:val="clear" w:color="auto" w:fill="auto"/>
            <w:vAlign w:val="center"/>
            <w:hideMark/>
          </w:tcPr>
          <w:p w14:paraId="24E5FAE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5D8411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340" w:type="dxa"/>
            <w:tcBorders>
              <w:top w:val="nil"/>
              <w:left w:val="nil"/>
              <w:bottom w:val="nil"/>
              <w:right w:val="nil"/>
            </w:tcBorders>
            <w:shd w:val="clear" w:color="auto" w:fill="auto"/>
            <w:vAlign w:val="center"/>
            <w:hideMark/>
          </w:tcPr>
          <w:p w14:paraId="7446353E"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44759192"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9m north-west of its junction with Murray  Road to a point 24m north-west of its junction with Murray Road</w:t>
            </w:r>
          </w:p>
        </w:tc>
      </w:tr>
      <w:tr w:rsidR="00736F8A" w:rsidRPr="00354E8E" w14:paraId="752F9C5C" w14:textId="77777777" w:rsidTr="00D84E86">
        <w:trPr>
          <w:trHeight w:val="675"/>
        </w:trPr>
        <w:tc>
          <w:tcPr>
            <w:tcW w:w="1340" w:type="dxa"/>
            <w:tcBorders>
              <w:top w:val="nil"/>
              <w:left w:val="nil"/>
              <w:bottom w:val="nil"/>
              <w:right w:val="nil"/>
            </w:tcBorders>
            <w:shd w:val="clear" w:color="auto" w:fill="auto"/>
            <w:vAlign w:val="center"/>
            <w:hideMark/>
          </w:tcPr>
          <w:p w14:paraId="5984B741"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3771FF0"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Upton Street</w:t>
            </w:r>
          </w:p>
        </w:tc>
        <w:tc>
          <w:tcPr>
            <w:tcW w:w="1340" w:type="dxa"/>
            <w:tcBorders>
              <w:top w:val="nil"/>
              <w:left w:val="nil"/>
              <w:bottom w:val="nil"/>
              <w:right w:val="nil"/>
            </w:tcBorders>
            <w:shd w:val="clear" w:color="auto" w:fill="auto"/>
            <w:vAlign w:val="center"/>
            <w:hideMark/>
          </w:tcPr>
          <w:p w14:paraId="1C112689"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South West</w:t>
            </w:r>
          </w:p>
        </w:tc>
        <w:tc>
          <w:tcPr>
            <w:tcW w:w="4800" w:type="dxa"/>
            <w:tcBorders>
              <w:top w:val="nil"/>
              <w:left w:val="nil"/>
              <w:bottom w:val="nil"/>
              <w:right w:val="nil"/>
            </w:tcBorders>
            <w:shd w:val="clear" w:color="auto" w:fill="auto"/>
            <w:vAlign w:val="center"/>
            <w:hideMark/>
          </w:tcPr>
          <w:p w14:paraId="59002245" w14:textId="77777777" w:rsidR="00736F8A" w:rsidRPr="00354E8E" w:rsidRDefault="00736F8A" w:rsidP="00D84E86">
            <w:pPr>
              <w:rPr>
                <w:rFonts w:eastAsia="Times New Roman" w:cs="Arial"/>
                <w:color w:val="000000"/>
                <w:szCs w:val="16"/>
                <w:lang w:eastAsia="en-GB"/>
              </w:rPr>
            </w:pPr>
            <w:r w:rsidRPr="00354E8E">
              <w:rPr>
                <w:rFonts w:eastAsia="Times New Roman" w:cs="Arial"/>
                <w:color w:val="000000"/>
                <w:szCs w:val="16"/>
                <w:lang w:eastAsia="en-GB"/>
              </w:rPr>
              <w:t>From a point 32m north-west of its junction with Murray Road to a point 52m north-west of its junction with Murray Road</w:t>
            </w:r>
          </w:p>
        </w:tc>
      </w:tr>
    </w:tbl>
    <w:p w14:paraId="3E8E79D2" w14:textId="77777777" w:rsidR="00736F8A" w:rsidRDefault="00736F8A" w:rsidP="00736F8A"/>
    <w:p w14:paraId="7AE445A0" w14:textId="77777777" w:rsidR="00736F8A" w:rsidRPr="00817154" w:rsidRDefault="00736F8A" w:rsidP="00736F8A">
      <w:pPr>
        <w:sectPr w:rsidR="00736F8A" w:rsidRPr="00817154" w:rsidSect="004D3C27">
          <w:headerReference w:type="default" r:id="rId77"/>
          <w:footerReference w:type="default" r:id="rId78"/>
          <w:pgSz w:w="11906" w:h="16838" w:code="9"/>
          <w:pgMar w:top="1440" w:right="1440" w:bottom="1440" w:left="1440" w:header="709" w:footer="709" w:gutter="0"/>
          <w:pgNumType w:start="1"/>
          <w:cols w:space="708"/>
          <w:titlePg/>
          <w:docGrid w:linePitch="360"/>
        </w:sectPr>
      </w:pPr>
    </w:p>
    <w:p w14:paraId="22501140" w14:textId="77777777" w:rsidR="00736F8A" w:rsidRPr="00B55B3D" w:rsidRDefault="00736F8A" w:rsidP="00736F8A">
      <w:pPr>
        <w:pStyle w:val="Heading1"/>
        <w:rPr>
          <w:sz w:val="25"/>
          <w:szCs w:val="25"/>
        </w:rPr>
      </w:pPr>
      <w:r w:rsidRPr="00B55B3D">
        <w:t>Schedule 24</w:t>
      </w:r>
    </w:p>
    <w:p w14:paraId="74B27D1E" w14:textId="77777777" w:rsidR="00736F8A" w:rsidRPr="00817154" w:rsidRDefault="00736F8A" w:rsidP="00736F8A">
      <w:pPr>
        <w:pStyle w:val="Title"/>
      </w:pPr>
      <w:r w:rsidRPr="00817154">
        <w:t>Loading Bay for Goods Vehicles, 8.30am - 6.00pm, Monday - Saturday</w:t>
      </w:r>
    </w:p>
    <w:p w14:paraId="7E76E2ED"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354E8E" w14:paraId="2C8DE379" w14:textId="77777777" w:rsidTr="00D84E86">
        <w:trPr>
          <w:trHeight w:val="660"/>
        </w:trPr>
        <w:tc>
          <w:tcPr>
            <w:tcW w:w="1340" w:type="dxa"/>
            <w:tcBorders>
              <w:top w:val="nil"/>
              <w:left w:val="nil"/>
              <w:bottom w:val="nil"/>
              <w:right w:val="nil"/>
            </w:tcBorders>
            <w:shd w:val="clear" w:color="auto" w:fill="auto"/>
            <w:vAlign w:val="center"/>
            <w:hideMark/>
          </w:tcPr>
          <w:p w14:paraId="31ECA831"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5EFD30A6"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24029C5"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28F3FC2" w14:textId="77777777" w:rsidR="00736F8A" w:rsidRPr="00354E8E" w:rsidRDefault="00736F8A" w:rsidP="00D84E86">
            <w:pPr>
              <w:rPr>
                <w:rFonts w:eastAsia="Times New Roman" w:cs="Arial"/>
                <w:b/>
                <w:bCs/>
                <w:color w:val="000000"/>
                <w:szCs w:val="16"/>
                <w:lang w:eastAsia="en-GB"/>
              </w:rPr>
            </w:pPr>
            <w:r w:rsidRPr="00354E8E">
              <w:rPr>
                <w:rFonts w:eastAsia="Times New Roman" w:cs="Arial"/>
                <w:b/>
                <w:bCs/>
                <w:color w:val="000000"/>
                <w:szCs w:val="16"/>
                <w:lang w:eastAsia="en-GB"/>
              </w:rPr>
              <w:t>Restricted Length</w:t>
            </w:r>
          </w:p>
        </w:tc>
      </w:tr>
      <w:tr w:rsidR="00736F8A" w:rsidRPr="00354E8E" w14:paraId="4E66ACD3" w14:textId="77777777" w:rsidTr="00D84E86">
        <w:trPr>
          <w:trHeight w:val="675"/>
        </w:trPr>
        <w:tc>
          <w:tcPr>
            <w:tcW w:w="1340" w:type="dxa"/>
            <w:tcBorders>
              <w:top w:val="nil"/>
              <w:left w:val="nil"/>
              <w:bottom w:val="nil"/>
              <w:right w:val="nil"/>
            </w:tcBorders>
            <w:shd w:val="clear" w:color="auto" w:fill="auto"/>
            <w:vAlign w:val="center"/>
            <w:hideMark/>
          </w:tcPr>
          <w:p w14:paraId="5A5C654F" w14:textId="77777777" w:rsidR="00736F8A" w:rsidRPr="00354E8E" w:rsidRDefault="00736F8A" w:rsidP="00D84E86">
            <w:pPr>
              <w:rPr>
                <w:rFonts w:eastAsia="Times New Roman" w:cs="Arial"/>
                <w:b/>
                <w:bCs/>
                <w:szCs w:val="16"/>
                <w:lang w:eastAsia="en-GB"/>
              </w:rPr>
            </w:pPr>
          </w:p>
        </w:tc>
        <w:tc>
          <w:tcPr>
            <w:tcW w:w="1340" w:type="dxa"/>
            <w:tcBorders>
              <w:top w:val="nil"/>
              <w:left w:val="nil"/>
              <w:bottom w:val="nil"/>
              <w:right w:val="nil"/>
            </w:tcBorders>
            <w:shd w:val="clear" w:color="auto" w:fill="auto"/>
            <w:vAlign w:val="center"/>
            <w:hideMark/>
          </w:tcPr>
          <w:p w14:paraId="25A76510" w14:textId="77777777" w:rsidR="00736F8A" w:rsidRPr="00354E8E" w:rsidRDefault="00736F8A" w:rsidP="00D84E86">
            <w:pPr>
              <w:rPr>
                <w:rFonts w:eastAsia="Times New Roman" w:cs="Arial"/>
                <w:szCs w:val="16"/>
                <w:lang w:eastAsia="en-GB"/>
              </w:rPr>
            </w:pPr>
            <w:r w:rsidRPr="00354E8E">
              <w:rPr>
                <w:rFonts w:eastAsia="Times New Roman" w:cs="Arial"/>
                <w:szCs w:val="16"/>
                <w:lang w:eastAsia="en-GB"/>
              </w:rPr>
              <w:t xml:space="preserve"> </w:t>
            </w:r>
          </w:p>
        </w:tc>
        <w:tc>
          <w:tcPr>
            <w:tcW w:w="1340" w:type="dxa"/>
            <w:tcBorders>
              <w:top w:val="nil"/>
              <w:left w:val="nil"/>
              <w:bottom w:val="nil"/>
              <w:right w:val="nil"/>
            </w:tcBorders>
            <w:shd w:val="clear" w:color="auto" w:fill="auto"/>
            <w:vAlign w:val="center"/>
            <w:hideMark/>
          </w:tcPr>
          <w:p w14:paraId="21DCD6BA" w14:textId="77777777" w:rsidR="00736F8A" w:rsidRPr="00354E8E" w:rsidRDefault="00736F8A" w:rsidP="00D84E86">
            <w:pPr>
              <w:rPr>
                <w:rFonts w:eastAsia="Times New Roman" w:cs="Arial"/>
                <w:szCs w:val="16"/>
                <w:lang w:eastAsia="en-GB"/>
              </w:rPr>
            </w:pPr>
          </w:p>
        </w:tc>
        <w:tc>
          <w:tcPr>
            <w:tcW w:w="4800" w:type="dxa"/>
            <w:tcBorders>
              <w:top w:val="nil"/>
              <w:left w:val="nil"/>
              <w:bottom w:val="nil"/>
              <w:right w:val="nil"/>
            </w:tcBorders>
            <w:shd w:val="clear" w:color="auto" w:fill="auto"/>
            <w:vAlign w:val="center"/>
            <w:hideMark/>
          </w:tcPr>
          <w:p w14:paraId="30267516" w14:textId="77777777" w:rsidR="00736F8A" w:rsidRPr="00354E8E" w:rsidRDefault="00736F8A" w:rsidP="00D84E86">
            <w:pPr>
              <w:rPr>
                <w:rFonts w:ascii="Times New Roman" w:eastAsia="Times New Roman" w:hAnsi="Times New Roman" w:cs="Times New Roman"/>
                <w:szCs w:val="20"/>
                <w:lang w:eastAsia="en-GB"/>
              </w:rPr>
            </w:pPr>
          </w:p>
        </w:tc>
      </w:tr>
    </w:tbl>
    <w:p w14:paraId="540100B4" w14:textId="77777777" w:rsidR="00736F8A" w:rsidRDefault="00736F8A" w:rsidP="00736F8A"/>
    <w:p w14:paraId="4584E25D" w14:textId="77777777" w:rsidR="00736F8A" w:rsidRDefault="00736F8A" w:rsidP="00736F8A"/>
    <w:p w14:paraId="15ECF5FC" w14:textId="77777777" w:rsidR="00736F8A" w:rsidRDefault="00736F8A" w:rsidP="00736F8A">
      <w:r>
        <w:t>INTENTIONALLY LEFT BLANK</w:t>
      </w:r>
    </w:p>
    <w:p w14:paraId="3EA5831D" w14:textId="77777777" w:rsidR="00736F8A" w:rsidRDefault="00736F8A" w:rsidP="00736F8A"/>
    <w:p w14:paraId="6EA3BCB5" w14:textId="77777777" w:rsidR="00736F8A" w:rsidRDefault="00736F8A" w:rsidP="00736F8A"/>
    <w:p w14:paraId="1A8B6F68" w14:textId="77777777" w:rsidR="00736F8A" w:rsidRPr="00817154" w:rsidRDefault="00736F8A" w:rsidP="00736F8A">
      <w:pPr>
        <w:sectPr w:rsidR="00736F8A" w:rsidRPr="00817154" w:rsidSect="004D3C27">
          <w:headerReference w:type="default" r:id="rId79"/>
          <w:footerReference w:type="default" r:id="rId80"/>
          <w:pgSz w:w="11906" w:h="16838" w:code="9"/>
          <w:pgMar w:top="1440" w:right="1440" w:bottom="1440" w:left="1440" w:header="709" w:footer="709" w:gutter="0"/>
          <w:pgNumType w:start="1"/>
          <w:cols w:space="708"/>
          <w:titlePg/>
          <w:docGrid w:linePitch="360"/>
        </w:sectPr>
      </w:pPr>
    </w:p>
    <w:p w14:paraId="723DA1CD" w14:textId="77777777" w:rsidR="00736F8A" w:rsidRPr="00B55B3D" w:rsidRDefault="00736F8A" w:rsidP="00736F8A">
      <w:pPr>
        <w:pStyle w:val="Heading1"/>
        <w:rPr>
          <w:sz w:val="25"/>
          <w:szCs w:val="25"/>
        </w:rPr>
      </w:pPr>
      <w:r w:rsidRPr="00B55B3D">
        <w:t>Schedule 25</w:t>
      </w:r>
    </w:p>
    <w:p w14:paraId="41751814" w14:textId="77777777" w:rsidR="00736F8A" w:rsidRPr="00817154" w:rsidRDefault="00736F8A" w:rsidP="00736F8A">
      <w:pPr>
        <w:pStyle w:val="Title"/>
      </w:pPr>
      <w:r w:rsidRPr="00817154">
        <w:t>Loading Bay for Any Vehicle, 6.00am - 6.00pm, Every Day</w:t>
      </w:r>
    </w:p>
    <w:p w14:paraId="4429929A" w14:textId="77777777" w:rsidR="00736F8A" w:rsidRDefault="00736F8A" w:rsidP="00736F8A"/>
    <w:p w14:paraId="09EA07E6"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B34C20" w14:paraId="1E6E26F9" w14:textId="77777777" w:rsidTr="00D84E86">
        <w:trPr>
          <w:trHeight w:val="675"/>
        </w:trPr>
        <w:tc>
          <w:tcPr>
            <w:tcW w:w="1340" w:type="dxa"/>
            <w:tcBorders>
              <w:top w:val="nil"/>
              <w:left w:val="nil"/>
              <w:bottom w:val="nil"/>
              <w:right w:val="nil"/>
            </w:tcBorders>
            <w:shd w:val="clear" w:color="auto" w:fill="auto"/>
            <w:vAlign w:val="center"/>
            <w:hideMark/>
          </w:tcPr>
          <w:p w14:paraId="723DAFE2"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3916D2F"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D16761F"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1BE5922"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41BACFC4" w14:textId="77777777" w:rsidTr="00D84E86">
        <w:trPr>
          <w:trHeight w:val="675"/>
        </w:trPr>
        <w:tc>
          <w:tcPr>
            <w:tcW w:w="1340" w:type="dxa"/>
            <w:tcBorders>
              <w:top w:val="nil"/>
              <w:left w:val="nil"/>
              <w:bottom w:val="nil"/>
              <w:right w:val="nil"/>
            </w:tcBorders>
            <w:shd w:val="clear" w:color="auto" w:fill="auto"/>
            <w:vAlign w:val="center"/>
            <w:hideMark/>
          </w:tcPr>
          <w:p w14:paraId="02D9EC1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D42C25C"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Washington Street</w:t>
            </w:r>
          </w:p>
        </w:tc>
        <w:tc>
          <w:tcPr>
            <w:tcW w:w="1340" w:type="dxa"/>
            <w:tcBorders>
              <w:top w:val="nil"/>
              <w:left w:val="nil"/>
              <w:bottom w:val="nil"/>
              <w:right w:val="nil"/>
            </w:tcBorders>
            <w:shd w:val="clear" w:color="auto" w:fill="auto"/>
            <w:vAlign w:val="center"/>
            <w:hideMark/>
          </w:tcPr>
          <w:p w14:paraId="05273060"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4B777B1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24m north of its junction with Jane Street to a point 63m north of its junction with Jane Street</w:t>
            </w:r>
          </w:p>
        </w:tc>
      </w:tr>
    </w:tbl>
    <w:p w14:paraId="36C16FF0" w14:textId="77777777" w:rsidR="00736F8A" w:rsidRDefault="00736F8A" w:rsidP="00736F8A"/>
    <w:p w14:paraId="35F02CF2" w14:textId="77777777" w:rsidR="00736F8A" w:rsidRDefault="00736F8A" w:rsidP="00736F8A"/>
    <w:p w14:paraId="59F902D3" w14:textId="77777777" w:rsidR="00736F8A" w:rsidRPr="00817154" w:rsidRDefault="00736F8A" w:rsidP="00736F8A">
      <w:pPr>
        <w:sectPr w:rsidR="00736F8A" w:rsidRPr="00817154" w:rsidSect="004D3C27">
          <w:headerReference w:type="default" r:id="rId81"/>
          <w:footerReference w:type="default" r:id="rId82"/>
          <w:pgSz w:w="11906" w:h="16838" w:code="9"/>
          <w:pgMar w:top="1440" w:right="1440" w:bottom="1440" w:left="1440" w:header="709" w:footer="709" w:gutter="0"/>
          <w:pgNumType w:start="1"/>
          <w:cols w:space="708"/>
          <w:titlePg/>
          <w:docGrid w:linePitch="360"/>
        </w:sectPr>
      </w:pPr>
    </w:p>
    <w:p w14:paraId="40EE3A5C" w14:textId="77777777" w:rsidR="00736F8A" w:rsidRPr="00B55B3D" w:rsidRDefault="00736F8A" w:rsidP="00736F8A">
      <w:pPr>
        <w:pStyle w:val="Heading1"/>
        <w:rPr>
          <w:sz w:val="25"/>
          <w:szCs w:val="25"/>
        </w:rPr>
      </w:pPr>
      <w:r w:rsidRPr="00B55B3D">
        <w:t>Schedule 26</w:t>
      </w:r>
    </w:p>
    <w:p w14:paraId="0E41AFDF" w14:textId="77777777" w:rsidR="00736F8A" w:rsidRPr="00817154" w:rsidRDefault="00736F8A" w:rsidP="00736F8A">
      <w:pPr>
        <w:pStyle w:val="Title"/>
      </w:pPr>
      <w:r w:rsidRPr="00817154">
        <w:t>Loading Bay for Goods Vehicles, 8.30 am – 6.00 pm, Every Day</w:t>
      </w:r>
    </w:p>
    <w:p w14:paraId="0904A654"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B34C20" w14:paraId="657D20AA" w14:textId="77777777" w:rsidTr="00D84E86">
        <w:trPr>
          <w:trHeight w:val="705"/>
        </w:trPr>
        <w:tc>
          <w:tcPr>
            <w:tcW w:w="1340" w:type="dxa"/>
            <w:tcBorders>
              <w:top w:val="nil"/>
              <w:left w:val="nil"/>
              <w:bottom w:val="nil"/>
              <w:right w:val="nil"/>
            </w:tcBorders>
            <w:shd w:val="clear" w:color="auto" w:fill="auto"/>
            <w:vAlign w:val="center"/>
            <w:hideMark/>
          </w:tcPr>
          <w:p w14:paraId="126D8D5B"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0FD48F50"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88AACD4"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B1526C5"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705EF030" w14:textId="77777777" w:rsidTr="00D84E86">
        <w:trPr>
          <w:trHeight w:val="705"/>
        </w:trPr>
        <w:tc>
          <w:tcPr>
            <w:tcW w:w="1340" w:type="dxa"/>
            <w:tcBorders>
              <w:top w:val="nil"/>
              <w:left w:val="nil"/>
              <w:bottom w:val="nil"/>
              <w:right w:val="nil"/>
            </w:tcBorders>
            <w:shd w:val="clear" w:color="auto" w:fill="auto"/>
            <w:vAlign w:val="center"/>
            <w:hideMark/>
          </w:tcPr>
          <w:p w14:paraId="0C5B1671"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1D78AA1F"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Fearon Place</w:t>
            </w:r>
          </w:p>
        </w:tc>
        <w:tc>
          <w:tcPr>
            <w:tcW w:w="1340" w:type="dxa"/>
            <w:tcBorders>
              <w:top w:val="nil"/>
              <w:left w:val="nil"/>
              <w:bottom w:val="nil"/>
              <w:right w:val="nil"/>
            </w:tcBorders>
            <w:shd w:val="clear" w:color="auto" w:fill="auto"/>
            <w:vAlign w:val="center"/>
            <w:hideMark/>
          </w:tcPr>
          <w:p w14:paraId="39231C29"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South East</w:t>
            </w:r>
          </w:p>
        </w:tc>
        <w:tc>
          <w:tcPr>
            <w:tcW w:w="4800" w:type="dxa"/>
            <w:tcBorders>
              <w:top w:val="nil"/>
              <w:left w:val="nil"/>
              <w:bottom w:val="nil"/>
              <w:right w:val="nil"/>
            </w:tcBorders>
            <w:shd w:val="clear" w:color="auto" w:fill="auto"/>
            <w:vAlign w:val="center"/>
            <w:hideMark/>
          </w:tcPr>
          <w:p w14:paraId="12FC33E1"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a point 13m north-east of its junction with Upton Street to a point 44m north-east of its junction with Upton Street</w:t>
            </w:r>
          </w:p>
        </w:tc>
      </w:tr>
      <w:tr w:rsidR="00736F8A" w:rsidRPr="00B34C20" w14:paraId="1807D7A7" w14:textId="77777777" w:rsidTr="00D84E86">
        <w:trPr>
          <w:trHeight w:val="705"/>
        </w:trPr>
        <w:tc>
          <w:tcPr>
            <w:tcW w:w="1340" w:type="dxa"/>
            <w:tcBorders>
              <w:top w:val="nil"/>
              <w:left w:val="nil"/>
              <w:bottom w:val="nil"/>
              <w:right w:val="nil"/>
            </w:tcBorders>
            <w:shd w:val="clear" w:color="auto" w:fill="auto"/>
            <w:vAlign w:val="center"/>
            <w:hideMark/>
          </w:tcPr>
          <w:p w14:paraId="05315D26"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51CF2A15"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Finkle Street</w:t>
            </w:r>
          </w:p>
        </w:tc>
        <w:tc>
          <w:tcPr>
            <w:tcW w:w="1340" w:type="dxa"/>
            <w:tcBorders>
              <w:top w:val="nil"/>
              <w:left w:val="nil"/>
              <w:bottom w:val="nil"/>
              <w:right w:val="nil"/>
            </w:tcBorders>
            <w:shd w:val="clear" w:color="auto" w:fill="auto"/>
            <w:vAlign w:val="center"/>
            <w:hideMark/>
          </w:tcPr>
          <w:p w14:paraId="138E5913"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North East</w:t>
            </w:r>
          </w:p>
        </w:tc>
        <w:tc>
          <w:tcPr>
            <w:tcW w:w="4800" w:type="dxa"/>
            <w:tcBorders>
              <w:top w:val="nil"/>
              <w:left w:val="nil"/>
              <w:bottom w:val="nil"/>
              <w:right w:val="nil"/>
            </w:tcBorders>
            <w:shd w:val="clear" w:color="auto" w:fill="auto"/>
            <w:vAlign w:val="center"/>
            <w:hideMark/>
          </w:tcPr>
          <w:p w14:paraId="56FBE187"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a point 110m north-west of its junction with Speedwell Lane to a point 130m north-west of its junction with Speedwell Lane</w:t>
            </w:r>
          </w:p>
        </w:tc>
      </w:tr>
      <w:tr w:rsidR="00736F8A" w:rsidRPr="00B34C20" w14:paraId="07A62EF6" w14:textId="77777777" w:rsidTr="00D84E86">
        <w:trPr>
          <w:trHeight w:val="705"/>
        </w:trPr>
        <w:tc>
          <w:tcPr>
            <w:tcW w:w="1340" w:type="dxa"/>
            <w:tcBorders>
              <w:top w:val="nil"/>
              <w:left w:val="nil"/>
              <w:bottom w:val="nil"/>
              <w:right w:val="nil"/>
            </w:tcBorders>
            <w:shd w:val="clear" w:color="auto" w:fill="auto"/>
            <w:vAlign w:val="center"/>
            <w:hideMark/>
          </w:tcPr>
          <w:p w14:paraId="7FE8F2D0"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6B80AE7"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Finkle Street</w:t>
            </w:r>
          </w:p>
        </w:tc>
        <w:tc>
          <w:tcPr>
            <w:tcW w:w="1340" w:type="dxa"/>
            <w:tcBorders>
              <w:top w:val="nil"/>
              <w:left w:val="nil"/>
              <w:bottom w:val="nil"/>
              <w:right w:val="nil"/>
            </w:tcBorders>
            <w:shd w:val="clear" w:color="auto" w:fill="auto"/>
            <w:vAlign w:val="center"/>
            <w:hideMark/>
          </w:tcPr>
          <w:p w14:paraId="7D8704C6"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South West</w:t>
            </w:r>
          </w:p>
        </w:tc>
        <w:tc>
          <w:tcPr>
            <w:tcW w:w="4800" w:type="dxa"/>
            <w:tcBorders>
              <w:top w:val="nil"/>
              <w:left w:val="nil"/>
              <w:bottom w:val="nil"/>
              <w:right w:val="nil"/>
            </w:tcBorders>
            <w:shd w:val="clear" w:color="auto" w:fill="auto"/>
            <w:vAlign w:val="center"/>
            <w:hideMark/>
          </w:tcPr>
          <w:p w14:paraId="3FCF1D5C"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a point 29m north-west of its junction with Murray Road to a point 49m north-west of its junction with Murray Road</w:t>
            </w:r>
          </w:p>
        </w:tc>
      </w:tr>
      <w:tr w:rsidR="00736F8A" w:rsidRPr="00B34C20" w14:paraId="419F8BAA" w14:textId="77777777" w:rsidTr="00D84E86">
        <w:trPr>
          <w:trHeight w:val="705"/>
        </w:trPr>
        <w:tc>
          <w:tcPr>
            <w:tcW w:w="1340" w:type="dxa"/>
            <w:tcBorders>
              <w:top w:val="nil"/>
              <w:left w:val="nil"/>
              <w:bottom w:val="nil"/>
              <w:right w:val="nil"/>
            </w:tcBorders>
            <w:shd w:val="clear" w:color="auto" w:fill="auto"/>
            <w:vAlign w:val="center"/>
            <w:hideMark/>
          </w:tcPr>
          <w:p w14:paraId="0D64535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CDEA88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Murray Road</w:t>
            </w:r>
          </w:p>
        </w:tc>
        <w:tc>
          <w:tcPr>
            <w:tcW w:w="1340" w:type="dxa"/>
            <w:tcBorders>
              <w:top w:val="nil"/>
              <w:left w:val="nil"/>
              <w:bottom w:val="nil"/>
              <w:right w:val="nil"/>
            </w:tcBorders>
            <w:shd w:val="clear" w:color="auto" w:fill="auto"/>
            <w:vAlign w:val="center"/>
            <w:hideMark/>
          </w:tcPr>
          <w:p w14:paraId="64F4B835"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North West</w:t>
            </w:r>
          </w:p>
        </w:tc>
        <w:tc>
          <w:tcPr>
            <w:tcW w:w="4800" w:type="dxa"/>
            <w:tcBorders>
              <w:top w:val="nil"/>
              <w:left w:val="nil"/>
              <w:bottom w:val="nil"/>
              <w:right w:val="nil"/>
            </w:tcBorders>
            <w:shd w:val="clear" w:color="auto" w:fill="auto"/>
            <w:vAlign w:val="center"/>
            <w:hideMark/>
          </w:tcPr>
          <w:p w14:paraId="1B4BAFA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8m north-east of its junction with the entrance to/exit from the Bus Station to a point 27m north-east of its junction with the entrance to/exit from the Bus Station</w:t>
            </w:r>
          </w:p>
        </w:tc>
      </w:tr>
    </w:tbl>
    <w:p w14:paraId="20BDD05A" w14:textId="77777777" w:rsidR="00736F8A" w:rsidRDefault="00736F8A" w:rsidP="00736F8A"/>
    <w:p w14:paraId="2CEECD23" w14:textId="77777777" w:rsidR="00736F8A" w:rsidRPr="00817154" w:rsidRDefault="00736F8A" w:rsidP="00736F8A">
      <w:pPr>
        <w:sectPr w:rsidR="00736F8A" w:rsidRPr="00817154" w:rsidSect="004D3C27">
          <w:headerReference w:type="default" r:id="rId83"/>
          <w:footerReference w:type="default" r:id="rId84"/>
          <w:pgSz w:w="11906" w:h="16838" w:code="9"/>
          <w:pgMar w:top="1440" w:right="1440" w:bottom="1440" w:left="1440" w:header="709" w:footer="709" w:gutter="0"/>
          <w:pgNumType w:start="1"/>
          <w:cols w:space="708"/>
          <w:titlePg/>
          <w:docGrid w:linePitch="360"/>
        </w:sectPr>
      </w:pPr>
    </w:p>
    <w:p w14:paraId="60407348" w14:textId="77777777" w:rsidR="00736F8A" w:rsidRPr="00B55B3D" w:rsidRDefault="00736F8A" w:rsidP="00736F8A">
      <w:pPr>
        <w:pStyle w:val="Heading1"/>
        <w:rPr>
          <w:sz w:val="25"/>
          <w:szCs w:val="25"/>
        </w:rPr>
      </w:pPr>
      <w:r w:rsidRPr="00B55B3D">
        <w:t>Schedule 27</w:t>
      </w:r>
    </w:p>
    <w:p w14:paraId="23937A82" w14:textId="77777777" w:rsidR="00736F8A" w:rsidRPr="00817154" w:rsidRDefault="00736F8A" w:rsidP="00736F8A">
      <w:pPr>
        <w:pStyle w:val="Title"/>
      </w:pPr>
      <w:r w:rsidRPr="00817154">
        <w:t>Loading and Unloading for Business Purposes Only</w:t>
      </w:r>
    </w:p>
    <w:p w14:paraId="6BCF8F89"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B34C20" w14:paraId="3C6A2220" w14:textId="77777777" w:rsidTr="002E4739">
        <w:trPr>
          <w:trHeight w:val="690"/>
        </w:trPr>
        <w:tc>
          <w:tcPr>
            <w:tcW w:w="1340" w:type="dxa"/>
            <w:tcBorders>
              <w:top w:val="nil"/>
              <w:left w:val="nil"/>
              <w:right w:val="nil"/>
            </w:tcBorders>
            <w:shd w:val="clear" w:color="auto" w:fill="auto"/>
            <w:vAlign w:val="center"/>
            <w:hideMark/>
          </w:tcPr>
          <w:p w14:paraId="14C27175"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right w:val="nil"/>
            </w:tcBorders>
            <w:shd w:val="clear" w:color="auto" w:fill="auto"/>
            <w:vAlign w:val="center"/>
            <w:hideMark/>
          </w:tcPr>
          <w:p w14:paraId="0287648F"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1340" w:type="dxa"/>
            <w:tcBorders>
              <w:top w:val="nil"/>
              <w:left w:val="nil"/>
              <w:right w:val="nil"/>
            </w:tcBorders>
            <w:shd w:val="clear" w:color="auto" w:fill="auto"/>
            <w:vAlign w:val="center"/>
            <w:hideMark/>
          </w:tcPr>
          <w:p w14:paraId="1F296744"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Side</w:t>
            </w:r>
          </w:p>
        </w:tc>
        <w:tc>
          <w:tcPr>
            <w:tcW w:w="4800" w:type="dxa"/>
            <w:tcBorders>
              <w:top w:val="nil"/>
              <w:left w:val="nil"/>
              <w:right w:val="nil"/>
            </w:tcBorders>
            <w:shd w:val="clear" w:color="auto" w:fill="auto"/>
            <w:vAlign w:val="center"/>
            <w:hideMark/>
          </w:tcPr>
          <w:p w14:paraId="126B60B8"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482F7E" w:rsidRPr="00482F7E" w14:paraId="169155A4" w14:textId="77777777" w:rsidTr="002E4739">
        <w:trPr>
          <w:trHeight w:val="690"/>
        </w:trPr>
        <w:tc>
          <w:tcPr>
            <w:tcW w:w="1340" w:type="dxa"/>
            <w:shd w:val="clear" w:color="auto" w:fill="auto"/>
            <w:vAlign w:val="center"/>
          </w:tcPr>
          <w:p w14:paraId="6A462EE0" w14:textId="08617572" w:rsidR="00C14A77" w:rsidRPr="00482F7E" w:rsidRDefault="00C14A77" w:rsidP="00D84E86">
            <w:pPr>
              <w:rPr>
                <w:rFonts w:eastAsia="Times New Roman" w:cs="Arial"/>
                <w:szCs w:val="16"/>
                <w:lang w:eastAsia="en-GB"/>
              </w:rPr>
            </w:pPr>
            <w:r w:rsidRPr="00482F7E">
              <w:rPr>
                <w:rFonts w:eastAsia="Times New Roman" w:cs="Arial"/>
                <w:szCs w:val="16"/>
                <w:lang w:eastAsia="en-GB"/>
              </w:rPr>
              <w:t>Workington</w:t>
            </w:r>
          </w:p>
        </w:tc>
        <w:tc>
          <w:tcPr>
            <w:tcW w:w="1340" w:type="dxa"/>
            <w:shd w:val="clear" w:color="auto" w:fill="auto"/>
            <w:vAlign w:val="center"/>
          </w:tcPr>
          <w:p w14:paraId="218125A3" w14:textId="7A20DFE8" w:rsidR="00C14A77" w:rsidRPr="00482F7E" w:rsidRDefault="00C14A77" w:rsidP="00D84E86">
            <w:pPr>
              <w:rPr>
                <w:rFonts w:eastAsia="Times New Roman" w:cs="Arial"/>
                <w:szCs w:val="16"/>
                <w:lang w:eastAsia="en-GB"/>
              </w:rPr>
            </w:pPr>
            <w:r w:rsidRPr="00482F7E">
              <w:rPr>
                <w:rFonts w:eastAsia="Times New Roman" w:cs="Arial"/>
                <w:szCs w:val="16"/>
                <w:lang w:eastAsia="en-GB"/>
              </w:rPr>
              <w:t>Central Way</w:t>
            </w:r>
          </w:p>
        </w:tc>
        <w:tc>
          <w:tcPr>
            <w:tcW w:w="1340" w:type="dxa"/>
            <w:shd w:val="clear" w:color="auto" w:fill="auto"/>
            <w:vAlign w:val="center"/>
          </w:tcPr>
          <w:p w14:paraId="728DA505" w14:textId="35721AFD" w:rsidR="00C14A77" w:rsidRPr="00482F7E" w:rsidRDefault="002E4739" w:rsidP="00D84E86">
            <w:pPr>
              <w:rPr>
                <w:rFonts w:eastAsia="Times New Roman" w:cs="Arial"/>
                <w:szCs w:val="16"/>
                <w:lang w:eastAsia="en-GB"/>
              </w:rPr>
            </w:pPr>
            <w:r w:rsidRPr="00482F7E">
              <w:rPr>
                <w:rFonts w:eastAsia="Times New Roman" w:cs="Arial"/>
                <w:szCs w:val="16"/>
                <w:lang w:eastAsia="en-GB"/>
              </w:rPr>
              <w:t xml:space="preserve">South </w:t>
            </w:r>
            <w:r w:rsidR="00C14A77" w:rsidRPr="00482F7E">
              <w:rPr>
                <w:rFonts w:eastAsia="Times New Roman" w:cs="Arial"/>
                <w:szCs w:val="16"/>
                <w:lang w:eastAsia="en-GB"/>
              </w:rPr>
              <w:t>East</w:t>
            </w:r>
          </w:p>
        </w:tc>
        <w:tc>
          <w:tcPr>
            <w:tcW w:w="4800" w:type="dxa"/>
            <w:shd w:val="clear" w:color="auto" w:fill="auto"/>
            <w:vAlign w:val="center"/>
          </w:tcPr>
          <w:p w14:paraId="3F00A39B" w14:textId="616F88D7" w:rsidR="00C14A77" w:rsidRPr="00482F7E" w:rsidRDefault="00C14A77" w:rsidP="00D84E86">
            <w:pPr>
              <w:rPr>
                <w:rFonts w:eastAsia="Times New Roman" w:cs="Arial"/>
                <w:szCs w:val="16"/>
                <w:lang w:eastAsia="en-GB"/>
              </w:rPr>
            </w:pPr>
            <w:r w:rsidRPr="00482F7E">
              <w:rPr>
                <w:rFonts w:eastAsia="Times New Roman" w:cs="Arial"/>
                <w:szCs w:val="16"/>
                <w:lang w:eastAsia="en-GB"/>
              </w:rPr>
              <w:t>From a point 118m north of its junction with Campbell Savour</w:t>
            </w:r>
            <w:r w:rsidR="002E4739" w:rsidRPr="00482F7E">
              <w:rPr>
                <w:rFonts w:eastAsia="Times New Roman" w:cs="Arial"/>
                <w:szCs w:val="16"/>
                <w:lang w:eastAsia="en-GB"/>
              </w:rPr>
              <w:t>’</w:t>
            </w:r>
            <w:r w:rsidRPr="00482F7E">
              <w:rPr>
                <w:rFonts w:eastAsia="Times New Roman" w:cs="Arial"/>
                <w:szCs w:val="16"/>
                <w:lang w:eastAsia="en-GB"/>
              </w:rPr>
              <w:t>s Way Service Yard, to a point 133m north of its junction with Campbell Savour</w:t>
            </w:r>
            <w:r w:rsidR="002E4739" w:rsidRPr="00482F7E">
              <w:rPr>
                <w:rFonts w:eastAsia="Times New Roman" w:cs="Arial"/>
                <w:szCs w:val="16"/>
                <w:lang w:eastAsia="en-GB"/>
              </w:rPr>
              <w:t>’</w:t>
            </w:r>
            <w:r w:rsidRPr="00482F7E">
              <w:rPr>
                <w:rFonts w:eastAsia="Times New Roman" w:cs="Arial"/>
                <w:szCs w:val="16"/>
                <w:lang w:eastAsia="en-GB"/>
              </w:rPr>
              <w:t>s Way Service Yard</w:t>
            </w:r>
          </w:p>
        </w:tc>
      </w:tr>
      <w:tr w:rsidR="00736F8A" w:rsidRPr="00B34C20" w14:paraId="47230428" w14:textId="77777777" w:rsidTr="002E4739">
        <w:trPr>
          <w:trHeight w:val="690"/>
        </w:trPr>
        <w:tc>
          <w:tcPr>
            <w:tcW w:w="1340" w:type="dxa"/>
            <w:shd w:val="clear" w:color="auto" w:fill="auto"/>
            <w:vAlign w:val="center"/>
            <w:hideMark/>
          </w:tcPr>
          <w:p w14:paraId="4EABF0B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shd w:val="clear" w:color="auto" w:fill="auto"/>
            <w:vAlign w:val="center"/>
            <w:hideMark/>
          </w:tcPr>
          <w:p w14:paraId="353E036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Finkle Street</w:t>
            </w:r>
          </w:p>
        </w:tc>
        <w:tc>
          <w:tcPr>
            <w:tcW w:w="1340" w:type="dxa"/>
            <w:shd w:val="clear" w:color="auto" w:fill="auto"/>
            <w:vAlign w:val="center"/>
            <w:hideMark/>
          </w:tcPr>
          <w:p w14:paraId="27147FD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North East</w:t>
            </w:r>
          </w:p>
        </w:tc>
        <w:tc>
          <w:tcPr>
            <w:tcW w:w="4800" w:type="dxa"/>
            <w:shd w:val="clear" w:color="auto" w:fill="auto"/>
            <w:vAlign w:val="center"/>
            <w:hideMark/>
          </w:tcPr>
          <w:p w14:paraId="587978FA"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157m north-west of its junction with Speedwell Lane to a point 172m north-west of its junction with Speedwell Lane</w:t>
            </w:r>
          </w:p>
        </w:tc>
      </w:tr>
      <w:tr w:rsidR="00736F8A" w:rsidRPr="00B34C20" w14:paraId="32043FFF" w14:textId="77777777" w:rsidTr="002E4739">
        <w:trPr>
          <w:trHeight w:val="690"/>
        </w:trPr>
        <w:tc>
          <w:tcPr>
            <w:tcW w:w="1340" w:type="dxa"/>
            <w:shd w:val="clear" w:color="auto" w:fill="auto"/>
            <w:vAlign w:val="center"/>
            <w:hideMark/>
          </w:tcPr>
          <w:p w14:paraId="25635D9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shd w:val="clear" w:color="auto" w:fill="auto"/>
            <w:vAlign w:val="center"/>
            <w:hideMark/>
          </w:tcPr>
          <w:p w14:paraId="700ACC70"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Udale Street (leading to Holliday’s Court)</w:t>
            </w:r>
          </w:p>
        </w:tc>
        <w:tc>
          <w:tcPr>
            <w:tcW w:w="1340" w:type="dxa"/>
            <w:shd w:val="clear" w:color="auto" w:fill="auto"/>
            <w:vAlign w:val="center"/>
            <w:hideMark/>
          </w:tcPr>
          <w:p w14:paraId="6951C950"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West</w:t>
            </w:r>
          </w:p>
        </w:tc>
        <w:tc>
          <w:tcPr>
            <w:tcW w:w="4800" w:type="dxa"/>
            <w:shd w:val="clear" w:color="auto" w:fill="auto"/>
            <w:vAlign w:val="center"/>
            <w:hideMark/>
          </w:tcPr>
          <w:p w14:paraId="01A5002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18m south of its junction with Udale Street (leading to Holliday’s Court) to a point 39m south of its junction with Udale Street</w:t>
            </w:r>
          </w:p>
        </w:tc>
      </w:tr>
      <w:tr w:rsidR="00736F8A" w:rsidRPr="00B34C20" w14:paraId="50FB1E8E" w14:textId="77777777" w:rsidTr="002E4739">
        <w:trPr>
          <w:trHeight w:val="690"/>
        </w:trPr>
        <w:tc>
          <w:tcPr>
            <w:tcW w:w="1340" w:type="dxa"/>
            <w:shd w:val="clear" w:color="auto" w:fill="auto"/>
            <w:vAlign w:val="center"/>
            <w:hideMark/>
          </w:tcPr>
          <w:p w14:paraId="6817F35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shd w:val="clear" w:color="auto" w:fill="auto"/>
            <w:vAlign w:val="center"/>
            <w:hideMark/>
          </w:tcPr>
          <w:p w14:paraId="79DEACC0"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Udale Street</w:t>
            </w:r>
          </w:p>
        </w:tc>
        <w:tc>
          <w:tcPr>
            <w:tcW w:w="1340" w:type="dxa"/>
            <w:shd w:val="clear" w:color="auto" w:fill="auto"/>
            <w:vAlign w:val="center"/>
            <w:hideMark/>
          </w:tcPr>
          <w:p w14:paraId="6E9631F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West</w:t>
            </w:r>
          </w:p>
        </w:tc>
        <w:tc>
          <w:tcPr>
            <w:tcW w:w="4800" w:type="dxa"/>
            <w:shd w:val="clear" w:color="auto" w:fill="auto"/>
            <w:vAlign w:val="center"/>
            <w:hideMark/>
          </w:tcPr>
          <w:p w14:paraId="1308BB0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Running parallel with the New Opera House from a point at grid (Holliday’s Court) ref: 300434/528787 to a point at grid ref: 300431/528769</w:t>
            </w:r>
          </w:p>
        </w:tc>
      </w:tr>
    </w:tbl>
    <w:p w14:paraId="4CD01DD4" w14:textId="77777777" w:rsidR="00736F8A" w:rsidRDefault="00736F8A" w:rsidP="00736F8A"/>
    <w:p w14:paraId="67152B99" w14:textId="77777777" w:rsidR="00736F8A" w:rsidRPr="00817154" w:rsidRDefault="00736F8A" w:rsidP="00736F8A">
      <w:pPr>
        <w:sectPr w:rsidR="00736F8A" w:rsidRPr="00817154" w:rsidSect="004D3C27">
          <w:headerReference w:type="default" r:id="rId85"/>
          <w:footerReference w:type="default" r:id="rId86"/>
          <w:pgSz w:w="11906" w:h="16838" w:code="9"/>
          <w:pgMar w:top="1440" w:right="1440" w:bottom="1440" w:left="1440" w:header="709" w:footer="709" w:gutter="0"/>
          <w:pgNumType w:start="1"/>
          <w:cols w:space="708"/>
          <w:titlePg/>
          <w:docGrid w:linePitch="360"/>
        </w:sectPr>
      </w:pPr>
    </w:p>
    <w:p w14:paraId="323687C4" w14:textId="77777777" w:rsidR="00736F8A" w:rsidRPr="00940731" w:rsidRDefault="00736F8A" w:rsidP="00736F8A">
      <w:pPr>
        <w:pStyle w:val="Heading1"/>
      </w:pPr>
      <w:r w:rsidRPr="00940731">
        <w:t>Schedule 28</w:t>
      </w:r>
    </w:p>
    <w:p w14:paraId="7103355B" w14:textId="77777777" w:rsidR="00736F8A" w:rsidRDefault="00736F8A" w:rsidP="00736F8A">
      <w:pPr>
        <w:pStyle w:val="Title"/>
      </w:pPr>
      <w:r w:rsidRPr="00B55B3D">
        <w:rPr>
          <w:bCs/>
        </w:rPr>
        <w:t>Loading and Unloading for Goods Vehicles Only</w:t>
      </w:r>
    </w:p>
    <w:p w14:paraId="2322C505"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B34C20" w14:paraId="4B832DC9" w14:textId="77777777" w:rsidTr="00C14A77">
        <w:trPr>
          <w:trHeight w:val="690"/>
        </w:trPr>
        <w:tc>
          <w:tcPr>
            <w:tcW w:w="1340" w:type="dxa"/>
            <w:tcBorders>
              <w:top w:val="nil"/>
              <w:left w:val="nil"/>
              <w:right w:val="nil"/>
            </w:tcBorders>
            <w:shd w:val="clear" w:color="auto" w:fill="auto"/>
            <w:vAlign w:val="center"/>
            <w:hideMark/>
          </w:tcPr>
          <w:p w14:paraId="07ED0618"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right w:val="nil"/>
            </w:tcBorders>
            <w:shd w:val="clear" w:color="auto" w:fill="auto"/>
            <w:vAlign w:val="center"/>
            <w:hideMark/>
          </w:tcPr>
          <w:p w14:paraId="2B0F7FD1"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1340" w:type="dxa"/>
            <w:tcBorders>
              <w:top w:val="nil"/>
              <w:left w:val="nil"/>
              <w:right w:val="nil"/>
            </w:tcBorders>
            <w:shd w:val="clear" w:color="auto" w:fill="auto"/>
            <w:vAlign w:val="center"/>
            <w:hideMark/>
          </w:tcPr>
          <w:p w14:paraId="0CA73824"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Side</w:t>
            </w:r>
          </w:p>
        </w:tc>
        <w:tc>
          <w:tcPr>
            <w:tcW w:w="4800" w:type="dxa"/>
            <w:tcBorders>
              <w:top w:val="nil"/>
              <w:left w:val="nil"/>
              <w:right w:val="nil"/>
            </w:tcBorders>
            <w:shd w:val="clear" w:color="auto" w:fill="auto"/>
            <w:vAlign w:val="center"/>
            <w:hideMark/>
          </w:tcPr>
          <w:p w14:paraId="06216DEF"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41EC9901" w14:textId="77777777" w:rsidTr="00C14A77">
        <w:trPr>
          <w:trHeight w:val="690"/>
        </w:trPr>
        <w:tc>
          <w:tcPr>
            <w:tcW w:w="1340" w:type="dxa"/>
            <w:shd w:val="clear" w:color="auto" w:fill="auto"/>
            <w:vAlign w:val="center"/>
            <w:hideMark/>
          </w:tcPr>
          <w:p w14:paraId="0280483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shd w:val="clear" w:color="auto" w:fill="auto"/>
            <w:vAlign w:val="center"/>
            <w:hideMark/>
          </w:tcPr>
          <w:p w14:paraId="0E5E674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Gray Street</w:t>
            </w:r>
          </w:p>
        </w:tc>
        <w:tc>
          <w:tcPr>
            <w:tcW w:w="1340" w:type="dxa"/>
            <w:shd w:val="clear" w:color="auto" w:fill="auto"/>
            <w:vAlign w:val="center"/>
            <w:hideMark/>
          </w:tcPr>
          <w:p w14:paraId="56ACE2B7"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North West</w:t>
            </w:r>
          </w:p>
        </w:tc>
        <w:tc>
          <w:tcPr>
            <w:tcW w:w="4800" w:type="dxa"/>
            <w:shd w:val="clear" w:color="auto" w:fill="auto"/>
            <w:vAlign w:val="center"/>
            <w:hideMark/>
          </w:tcPr>
          <w:p w14:paraId="47442AFD" w14:textId="77777777" w:rsidR="00736F8A"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14m south-west of its junction with Oxford Street to a point 44m south-west of its junction with Oxford Street</w:t>
            </w:r>
          </w:p>
          <w:p w14:paraId="418261BE" w14:textId="77777777" w:rsidR="001A4705" w:rsidRPr="00B34C20" w:rsidRDefault="001A4705" w:rsidP="00D84E86">
            <w:pPr>
              <w:rPr>
                <w:rFonts w:eastAsia="Times New Roman" w:cs="Arial"/>
                <w:color w:val="000000"/>
                <w:szCs w:val="16"/>
                <w:lang w:eastAsia="en-GB"/>
              </w:rPr>
            </w:pPr>
          </w:p>
        </w:tc>
      </w:tr>
      <w:tr w:rsidR="00736F8A" w:rsidRPr="00B34C20" w14:paraId="04FB1302" w14:textId="77777777" w:rsidTr="00C14A77">
        <w:trPr>
          <w:trHeight w:val="690"/>
        </w:trPr>
        <w:tc>
          <w:tcPr>
            <w:tcW w:w="1340" w:type="dxa"/>
            <w:shd w:val="clear" w:color="auto" w:fill="auto"/>
            <w:vAlign w:val="center"/>
            <w:hideMark/>
          </w:tcPr>
          <w:p w14:paraId="2CB6932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shd w:val="clear" w:color="auto" w:fill="auto"/>
            <w:vAlign w:val="center"/>
            <w:hideMark/>
          </w:tcPr>
          <w:p w14:paraId="7339210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Peter Street</w:t>
            </w:r>
          </w:p>
        </w:tc>
        <w:tc>
          <w:tcPr>
            <w:tcW w:w="1340" w:type="dxa"/>
            <w:shd w:val="clear" w:color="auto" w:fill="auto"/>
            <w:vAlign w:val="center"/>
            <w:hideMark/>
          </w:tcPr>
          <w:p w14:paraId="71B5EBA7"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East</w:t>
            </w:r>
          </w:p>
        </w:tc>
        <w:tc>
          <w:tcPr>
            <w:tcW w:w="4800" w:type="dxa"/>
            <w:shd w:val="clear" w:color="auto" w:fill="auto"/>
            <w:vAlign w:val="center"/>
            <w:hideMark/>
          </w:tcPr>
          <w:p w14:paraId="3AB64CBF" w14:textId="77777777" w:rsidR="00736F8A"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7m south of its junction with Jane Street to a point 18m south of its junction with Jane Street</w:t>
            </w:r>
          </w:p>
          <w:p w14:paraId="6B1E504A" w14:textId="77777777" w:rsidR="001A4705" w:rsidRPr="00B34C20" w:rsidRDefault="001A4705" w:rsidP="00D84E86">
            <w:pPr>
              <w:rPr>
                <w:rFonts w:eastAsia="Times New Roman" w:cs="Arial"/>
                <w:color w:val="000000"/>
                <w:szCs w:val="16"/>
                <w:lang w:eastAsia="en-GB"/>
              </w:rPr>
            </w:pPr>
          </w:p>
        </w:tc>
      </w:tr>
      <w:tr w:rsidR="00736F8A" w:rsidRPr="00B34C20" w14:paraId="4D1A18D0" w14:textId="77777777" w:rsidTr="00C14A77">
        <w:trPr>
          <w:trHeight w:val="690"/>
        </w:trPr>
        <w:tc>
          <w:tcPr>
            <w:tcW w:w="1340" w:type="dxa"/>
            <w:shd w:val="clear" w:color="auto" w:fill="auto"/>
            <w:vAlign w:val="center"/>
            <w:hideMark/>
          </w:tcPr>
          <w:p w14:paraId="2F14EB66" w14:textId="77777777" w:rsidR="00736F8A" w:rsidRPr="00B34C20" w:rsidRDefault="00736F8A" w:rsidP="00D84E86">
            <w:pPr>
              <w:rPr>
                <w:rFonts w:eastAsia="Times New Roman" w:cs="Arial"/>
                <w:b/>
                <w:bCs/>
                <w:color w:val="000000"/>
                <w:szCs w:val="16"/>
                <w:lang w:eastAsia="en-GB"/>
              </w:rPr>
            </w:pPr>
            <w:r w:rsidRPr="00B34C20">
              <w:rPr>
                <w:rFonts w:eastAsia="Times New Roman" w:cs="Arial"/>
                <w:color w:val="000000"/>
                <w:szCs w:val="16"/>
                <w:lang w:eastAsia="en-GB"/>
              </w:rPr>
              <w:t>Workington</w:t>
            </w:r>
          </w:p>
        </w:tc>
        <w:tc>
          <w:tcPr>
            <w:tcW w:w="1340" w:type="dxa"/>
            <w:shd w:val="clear" w:color="auto" w:fill="auto"/>
            <w:vAlign w:val="center"/>
            <w:hideMark/>
          </w:tcPr>
          <w:p w14:paraId="5097805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Udale Street (Holliday’s Court)</w:t>
            </w:r>
          </w:p>
        </w:tc>
        <w:tc>
          <w:tcPr>
            <w:tcW w:w="1340" w:type="dxa"/>
            <w:shd w:val="clear" w:color="auto" w:fill="auto"/>
            <w:vAlign w:val="center"/>
            <w:hideMark/>
          </w:tcPr>
          <w:p w14:paraId="5F22A29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South</w:t>
            </w:r>
          </w:p>
        </w:tc>
        <w:tc>
          <w:tcPr>
            <w:tcW w:w="4800" w:type="dxa"/>
            <w:shd w:val="clear" w:color="auto" w:fill="auto"/>
            <w:vAlign w:val="center"/>
            <w:hideMark/>
          </w:tcPr>
          <w:p w14:paraId="4EC3EAF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17m west of its junction with Udale Street to a point 45m west of its junction with Udale Street</w:t>
            </w:r>
          </w:p>
        </w:tc>
      </w:tr>
    </w:tbl>
    <w:p w14:paraId="7D36D2E7" w14:textId="77777777" w:rsidR="00736F8A" w:rsidRDefault="00736F8A" w:rsidP="00736F8A"/>
    <w:p w14:paraId="3B45E4F9" w14:textId="77777777" w:rsidR="00736F8A" w:rsidRPr="00817154" w:rsidRDefault="00736F8A" w:rsidP="00736F8A">
      <w:pPr>
        <w:sectPr w:rsidR="00736F8A" w:rsidRPr="00817154" w:rsidSect="004D3C27">
          <w:headerReference w:type="default" r:id="rId87"/>
          <w:footerReference w:type="default" r:id="rId88"/>
          <w:pgSz w:w="11906" w:h="16838" w:code="9"/>
          <w:pgMar w:top="1440" w:right="1440" w:bottom="1440" w:left="1440" w:header="709" w:footer="709" w:gutter="0"/>
          <w:pgNumType w:start="1"/>
          <w:cols w:space="708"/>
          <w:titlePg/>
          <w:docGrid w:linePitch="360"/>
        </w:sectPr>
      </w:pPr>
    </w:p>
    <w:p w14:paraId="036E0472" w14:textId="77777777" w:rsidR="00736F8A" w:rsidRPr="00B55B3D" w:rsidRDefault="00736F8A" w:rsidP="00736F8A">
      <w:pPr>
        <w:pStyle w:val="Heading1"/>
        <w:rPr>
          <w:sz w:val="25"/>
          <w:szCs w:val="25"/>
        </w:rPr>
      </w:pPr>
      <w:r w:rsidRPr="00B55B3D">
        <w:t>Schedule 29</w:t>
      </w:r>
    </w:p>
    <w:p w14:paraId="2EAD30AE" w14:textId="77777777" w:rsidR="00736F8A" w:rsidRDefault="00736F8A" w:rsidP="00736F8A">
      <w:pPr>
        <w:pStyle w:val="Title"/>
        <w:rPr>
          <w:bCs/>
        </w:rPr>
      </w:pPr>
      <w:r w:rsidRPr="00B55B3D">
        <w:rPr>
          <w:bCs/>
        </w:rPr>
        <w:t>One-Way Traffic</w:t>
      </w:r>
    </w:p>
    <w:p w14:paraId="45313D95" w14:textId="77777777" w:rsidR="00736F8A" w:rsidRDefault="00736F8A" w:rsidP="00736F8A"/>
    <w:tbl>
      <w:tblPr>
        <w:tblW w:w="8820" w:type="dxa"/>
        <w:tblLook w:val="04A0" w:firstRow="1" w:lastRow="0" w:firstColumn="1" w:lastColumn="0" w:noHBand="0" w:noVBand="1"/>
      </w:tblPr>
      <w:tblGrid>
        <w:gridCol w:w="1340"/>
        <w:gridCol w:w="1340"/>
        <w:gridCol w:w="4800"/>
        <w:gridCol w:w="1340"/>
      </w:tblGrid>
      <w:tr w:rsidR="00736F8A" w:rsidRPr="00B34C20" w14:paraId="7074E155" w14:textId="77777777" w:rsidTr="00D84E86">
        <w:trPr>
          <w:trHeight w:val="675"/>
        </w:trPr>
        <w:tc>
          <w:tcPr>
            <w:tcW w:w="1340" w:type="dxa"/>
            <w:tcBorders>
              <w:top w:val="nil"/>
              <w:left w:val="nil"/>
              <w:bottom w:val="nil"/>
              <w:right w:val="nil"/>
            </w:tcBorders>
            <w:shd w:val="clear" w:color="auto" w:fill="auto"/>
            <w:vAlign w:val="center"/>
            <w:hideMark/>
          </w:tcPr>
          <w:p w14:paraId="0D1443B7"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5D767B00"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4800" w:type="dxa"/>
            <w:tcBorders>
              <w:top w:val="nil"/>
              <w:left w:val="nil"/>
              <w:bottom w:val="nil"/>
              <w:right w:val="nil"/>
            </w:tcBorders>
            <w:shd w:val="clear" w:color="auto" w:fill="auto"/>
            <w:vAlign w:val="center"/>
            <w:hideMark/>
          </w:tcPr>
          <w:p w14:paraId="25599FB2"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c>
          <w:tcPr>
            <w:tcW w:w="1340" w:type="dxa"/>
            <w:tcBorders>
              <w:top w:val="nil"/>
              <w:left w:val="nil"/>
              <w:bottom w:val="nil"/>
              <w:right w:val="nil"/>
            </w:tcBorders>
            <w:shd w:val="clear" w:color="auto" w:fill="auto"/>
            <w:vAlign w:val="center"/>
            <w:hideMark/>
          </w:tcPr>
          <w:p w14:paraId="7A502A54"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Direction of Travel</w:t>
            </w:r>
          </w:p>
        </w:tc>
      </w:tr>
      <w:tr w:rsidR="00736F8A" w:rsidRPr="00B34C20" w14:paraId="643DC487" w14:textId="77777777" w:rsidTr="00D84E86">
        <w:trPr>
          <w:trHeight w:val="675"/>
        </w:trPr>
        <w:tc>
          <w:tcPr>
            <w:tcW w:w="1340" w:type="dxa"/>
            <w:tcBorders>
              <w:top w:val="nil"/>
              <w:left w:val="nil"/>
              <w:bottom w:val="nil"/>
              <w:right w:val="nil"/>
            </w:tcBorders>
            <w:shd w:val="clear" w:color="auto" w:fill="auto"/>
            <w:vAlign w:val="center"/>
            <w:hideMark/>
          </w:tcPr>
          <w:p w14:paraId="4EF56DC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Dubwath</w:t>
            </w:r>
          </w:p>
        </w:tc>
        <w:tc>
          <w:tcPr>
            <w:tcW w:w="1340" w:type="dxa"/>
            <w:tcBorders>
              <w:top w:val="nil"/>
              <w:left w:val="nil"/>
              <w:bottom w:val="nil"/>
              <w:right w:val="nil"/>
            </w:tcBorders>
            <w:shd w:val="clear" w:color="auto" w:fill="auto"/>
            <w:vAlign w:val="center"/>
            <w:hideMark/>
          </w:tcPr>
          <w:p w14:paraId="3881DE9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C2027 (Pheasant Inn)</w:t>
            </w:r>
          </w:p>
        </w:tc>
        <w:tc>
          <w:tcPr>
            <w:tcW w:w="4800" w:type="dxa"/>
            <w:tcBorders>
              <w:top w:val="nil"/>
              <w:left w:val="nil"/>
              <w:bottom w:val="nil"/>
              <w:right w:val="nil"/>
            </w:tcBorders>
            <w:shd w:val="clear" w:color="auto" w:fill="auto"/>
            <w:vAlign w:val="center"/>
            <w:hideMark/>
          </w:tcPr>
          <w:p w14:paraId="6944F22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the A66 Trunk Road to its junction with the access lane to Peel Wyke Harbour</w:t>
            </w:r>
          </w:p>
        </w:tc>
        <w:tc>
          <w:tcPr>
            <w:tcW w:w="1340" w:type="dxa"/>
            <w:tcBorders>
              <w:top w:val="nil"/>
              <w:left w:val="nil"/>
              <w:bottom w:val="nil"/>
              <w:right w:val="nil"/>
            </w:tcBorders>
            <w:shd w:val="clear" w:color="auto" w:fill="auto"/>
            <w:vAlign w:val="center"/>
            <w:hideMark/>
          </w:tcPr>
          <w:p w14:paraId="150B0EA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East to West</w:t>
            </w:r>
          </w:p>
        </w:tc>
      </w:tr>
      <w:tr w:rsidR="00736F8A" w:rsidRPr="00B34C20" w14:paraId="17AF30A2" w14:textId="77777777" w:rsidTr="00D84E86">
        <w:trPr>
          <w:trHeight w:val="675"/>
        </w:trPr>
        <w:tc>
          <w:tcPr>
            <w:tcW w:w="1340" w:type="dxa"/>
            <w:tcBorders>
              <w:top w:val="nil"/>
              <w:left w:val="nil"/>
              <w:bottom w:val="nil"/>
              <w:right w:val="nil"/>
            </w:tcBorders>
            <w:shd w:val="clear" w:color="auto" w:fill="auto"/>
            <w:vAlign w:val="center"/>
            <w:hideMark/>
          </w:tcPr>
          <w:p w14:paraId="30A9612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Seaton</w:t>
            </w:r>
          </w:p>
        </w:tc>
        <w:tc>
          <w:tcPr>
            <w:tcW w:w="1340" w:type="dxa"/>
            <w:tcBorders>
              <w:top w:val="nil"/>
              <w:left w:val="nil"/>
              <w:bottom w:val="nil"/>
              <w:right w:val="nil"/>
            </w:tcBorders>
            <w:shd w:val="clear" w:color="auto" w:fill="auto"/>
            <w:vAlign w:val="center"/>
            <w:hideMark/>
          </w:tcPr>
          <w:p w14:paraId="6D012DD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Causeway Road</w:t>
            </w:r>
          </w:p>
        </w:tc>
        <w:tc>
          <w:tcPr>
            <w:tcW w:w="4800" w:type="dxa"/>
            <w:tcBorders>
              <w:top w:val="nil"/>
              <w:left w:val="nil"/>
              <w:bottom w:val="nil"/>
              <w:right w:val="nil"/>
            </w:tcBorders>
            <w:shd w:val="clear" w:color="auto" w:fill="auto"/>
            <w:vAlign w:val="center"/>
            <w:hideMark/>
          </w:tcPr>
          <w:p w14:paraId="6149A4E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Main Road/High Seaton to its junction with Church Road</w:t>
            </w:r>
          </w:p>
        </w:tc>
        <w:tc>
          <w:tcPr>
            <w:tcW w:w="1340" w:type="dxa"/>
            <w:tcBorders>
              <w:top w:val="nil"/>
              <w:left w:val="nil"/>
              <w:bottom w:val="nil"/>
              <w:right w:val="nil"/>
            </w:tcBorders>
            <w:shd w:val="clear" w:color="auto" w:fill="auto"/>
            <w:vAlign w:val="center"/>
            <w:hideMark/>
          </w:tcPr>
          <w:p w14:paraId="6147B9C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West to South East</w:t>
            </w:r>
          </w:p>
        </w:tc>
      </w:tr>
      <w:tr w:rsidR="00736F8A" w:rsidRPr="00B34C20" w14:paraId="6E86A536" w14:textId="77777777" w:rsidTr="00D84E86">
        <w:trPr>
          <w:trHeight w:val="675"/>
        </w:trPr>
        <w:tc>
          <w:tcPr>
            <w:tcW w:w="1340" w:type="dxa"/>
            <w:tcBorders>
              <w:top w:val="nil"/>
              <w:left w:val="nil"/>
              <w:bottom w:val="nil"/>
              <w:right w:val="nil"/>
            </w:tcBorders>
            <w:shd w:val="clear" w:color="auto" w:fill="auto"/>
            <w:vAlign w:val="center"/>
            <w:hideMark/>
          </w:tcPr>
          <w:p w14:paraId="36E97DC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8C4890"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Belle Isle Street</w:t>
            </w:r>
          </w:p>
        </w:tc>
        <w:tc>
          <w:tcPr>
            <w:tcW w:w="4800" w:type="dxa"/>
            <w:tcBorders>
              <w:top w:val="nil"/>
              <w:left w:val="nil"/>
              <w:bottom w:val="nil"/>
              <w:right w:val="nil"/>
            </w:tcBorders>
            <w:shd w:val="clear" w:color="auto" w:fill="auto"/>
            <w:vAlign w:val="center"/>
            <w:hideMark/>
          </w:tcPr>
          <w:p w14:paraId="3EC8986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Station Road to a point 36m south of its junction with Station Road</w:t>
            </w:r>
          </w:p>
        </w:tc>
        <w:tc>
          <w:tcPr>
            <w:tcW w:w="1340" w:type="dxa"/>
            <w:tcBorders>
              <w:top w:val="nil"/>
              <w:left w:val="nil"/>
              <w:bottom w:val="nil"/>
              <w:right w:val="nil"/>
            </w:tcBorders>
            <w:shd w:val="clear" w:color="auto" w:fill="auto"/>
            <w:vAlign w:val="center"/>
            <w:hideMark/>
          </w:tcPr>
          <w:p w14:paraId="308B63F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North to South</w:t>
            </w:r>
          </w:p>
        </w:tc>
      </w:tr>
      <w:tr w:rsidR="00736F8A" w:rsidRPr="00B34C20" w14:paraId="0BA96BB5" w14:textId="77777777" w:rsidTr="00D84E86">
        <w:trPr>
          <w:trHeight w:val="675"/>
        </w:trPr>
        <w:tc>
          <w:tcPr>
            <w:tcW w:w="1340" w:type="dxa"/>
            <w:tcBorders>
              <w:top w:val="nil"/>
              <w:left w:val="nil"/>
              <w:bottom w:val="nil"/>
              <w:right w:val="nil"/>
            </w:tcBorders>
            <w:shd w:val="clear" w:color="auto" w:fill="auto"/>
            <w:vAlign w:val="center"/>
            <w:hideMark/>
          </w:tcPr>
          <w:p w14:paraId="3E7D087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DB9D2C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Bird Street</w:t>
            </w:r>
          </w:p>
        </w:tc>
        <w:tc>
          <w:tcPr>
            <w:tcW w:w="4800" w:type="dxa"/>
            <w:tcBorders>
              <w:top w:val="nil"/>
              <w:left w:val="nil"/>
              <w:bottom w:val="nil"/>
              <w:right w:val="nil"/>
            </w:tcBorders>
            <w:shd w:val="clear" w:color="auto" w:fill="auto"/>
            <w:vAlign w:val="center"/>
            <w:hideMark/>
          </w:tcPr>
          <w:p w14:paraId="3CD7320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 xml:space="preserve">The entire length </w:t>
            </w:r>
          </w:p>
        </w:tc>
        <w:tc>
          <w:tcPr>
            <w:tcW w:w="1340" w:type="dxa"/>
            <w:tcBorders>
              <w:top w:val="nil"/>
              <w:left w:val="nil"/>
              <w:bottom w:val="nil"/>
              <w:right w:val="nil"/>
            </w:tcBorders>
            <w:shd w:val="clear" w:color="auto" w:fill="auto"/>
            <w:vAlign w:val="center"/>
            <w:hideMark/>
          </w:tcPr>
          <w:p w14:paraId="26A7BA7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South East to North West</w:t>
            </w:r>
          </w:p>
        </w:tc>
      </w:tr>
      <w:tr w:rsidR="00736F8A" w:rsidRPr="00B34C20" w14:paraId="08ECD417" w14:textId="77777777" w:rsidTr="00D84E86">
        <w:trPr>
          <w:trHeight w:val="675"/>
        </w:trPr>
        <w:tc>
          <w:tcPr>
            <w:tcW w:w="1340" w:type="dxa"/>
            <w:tcBorders>
              <w:top w:val="nil"/>
              <w:left w:val="nil"/>
              <w:bottom w:val="nil"/>
              <w:right w:val="nil"/>
            </w:tcBorders>
            <w:shd w:val="clear" w:color="auto" w:fill="auto"/>
            <w:vAlign w:val="center"/>
            <w:hideMark/>
          </w:tcPr>
          <w:p w14:paraId="7D95B79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3B249C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Brow Top</w:t>
            </w:r>
          </w:p>
        </w:tc>
        <w:tc>
          <w:tcPr>
            <w:tcW w:w="4800" w:type="dxa"/>
            <w:tcBorders>
              <w:top w:val="nil"/>
              <w:left w:val="nil"/>
              <w:bottom w:val="nil"/>
              <w:right w:val="nil"/>
            </w:tcBorders>
            <w:shd w:val="clear" w:color="auto" w:fill="auto"/>
            <w:vAlign w:val="center"/>
            <w:hideMark/>
          </w:tcPr>
          <w:p w14:paraId="19C5D47A"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entire length</w:t>
            </w:r>
          </w:p>
        </w:tc>
        <w:tc>
          <w:tcPr>
            <w:tcW w:w="1340" w:type="dxa"/>
            <w:tcBorders>
              <w:top w:val="nil"/>
              <w:left w:val="nil"/>
              <w:bottom w:val="nil"/>
              <w:right w:val="nil"/>
            </w:tcBorders>
            <w:shd w:val="clear" w:color="auto" w:fill="auto"/>
            <w:vAlign w:val="center"/>
            <w:hideMark/>
          </w:tcPr>
          <w:p w14:paraId="55751D2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South East to North West</w:t>
            </w:r>
          </w:p>
        </w:tc>
      </w:tr>
      <w:tr w:rsidR="00736F8A" w:rsidRPr="00B34C20" w14:paraId="028FCBEF" w14:textId="77777777" w:rsidTr="00D84E86">
        <w:trPr>
          <w:trHeight w:val="675"/>
        </w:trPr>
        <w:tc>
          <w:tcPr>
            <w:tcW w:w="1340" w:type="dxa"/>
            <w:tcBorders>
              <w:top w:val="nil"/>
              <w:left w:val="nil"/>
              <w:bottom w:val="nil"/>
              <w:right w:val="nil"/>
            </w:tcBorders>
            <w:shd w:val="clear" w:color="auto" w:fill="auto"/>
            <w:vAlign w:val="center"/>
            <w:hideMark/>
          </w:tcPr>
          <w:p w14:paraId="0091253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B4C6A1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Central Way</w:t>
            </w:r>
          </w:p>
        </w:tc>
        <w:tc>
          <w:tcPr>
            <w:tcW w:w="4800" w:type="dxa"/>
            <w:tcBorders>
              <w:top w:val="nil"/>
              <w:left w:val="nil"/>
              <w:bottom w:val="nil"/>
              <w:right w:val="nil"/>
            </w:tcBorders>
            <w:shd w:val="clear" w:color="auto" w:fill="auto"/>
            <w:vAlign w:val="center"/>
            <w:hideMark/>
          </w:tcPr>
          <w:p w14:paraId="6F81D5F9" w14:textId="77777777" w:rsidR="00736F8A"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the access road to/exit from the Service Yard to its junction with the entrance to Brow Top Pay and Display Car Park</w:t>
            </w:r>
          </w:p>
          <w:p w14:paraId="1D8E00E5" w14:textId="77777777" w:rsidR="00DC682A" w:rsidRPr="00B34C20" w:rsidRDefault="00DC682A" w:rsidP="00D84E86">
            <w:pPr>
              <w:rPr>
                <w:rFonts w:eastAsia="Times New Roman" w:cs="Arial"/>
                <w:color w:val="000000"/>
                <w:szCs w:val="16"/>
                <w:lang w:eastAsia="en-GB"/>
              </w:rPr>
            </w:pPr>
          </w:p>
        </w:tc>
        <w:tc>
          <w:tcPr>
            <w:tcW w:w="1340" w:type="dxa"/>
            <w:tcBorders>
              <w:top w:val="nil"/>
              <w:left w:val="nil"/>
              <w:bottom w:val="nil"/>
              <w:right w:val="nil"/>
            </w:tcBorders>
            <w:shd w:val="clear" w:color="auto" w:fill="auto"/>
            <w:vAlign w:val="center"/>
            <w:hideMark/>
          </w:tcPr>
          <w:p w14:paraId="6BC513A7"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South West to North East</w:t>
            </w:r>
          </w:p>
        </w:tc>
      </w:tr>
      <w:tr w:rsidR="00DC682A" w:rsidRPr="00B34C20" w14:paraId="58645AF4" w14:textId="77777777" w:rsidTr="00D84E86">
        <w:trPr>
          <w:trHeight w:val="675"/>
        </w:trPr>
        <w:tc>
          <w:tcPr>
            <w:tcW w:w="1340" w:type="dxa"/>
            <w:tcBorders>
              <w:top w:val="nil"/>
              <w:left w:val="nil"/>
              <w:bottom w:val="nil"/>
              <w:right w:val="nil"/>
            </w:tcBorders>
            <w:shd w:val="clear" w:color="auto" w:fill="auto"/>
            <w:vAlign w:val="center"/>
          </w:tcPr>
          <w:p w14:paraId="1598D07C" w14:textId="751D571A" w:rsidR="00DC682A" w:rsidRPr="005353EA" w:rsidRDefault="00DC682A" w:rsidP="00DC682A">
            <w:pPr>
              <w:rPr>
                <w:rFonts w:eastAsia="Times New Roman" w:cs="Arial"/>
                <w:strike/>
                <w:color w:val="00B050"/>
                <w:szCs w:val="16"/>
                <w:lang w:eastAsia="en-GB"/>
              </w:rPr>
            </w:pPr>
          </w:p>
        </w:tc>
        <w:tc>
          <w:tcPr>
            <w:tcW w:w="1340" w:type="dxa"/>
            <w:tcBorders>
              <w:top w:val="nil"/>
              <w:left w:val="nil"/>
              <w:bottom w:val="nil"/>
              <w:right w:val="nil"/>
            </w:tcBorders>
            <w:shd w:val="clear" w:color="auto" w:fill="auto"/>
            <w:vAlign w:val="center"/>
          </w:tcPr>
          <w:p w14:paraId="2282F1ED" w14:textId="4051DE58" w:rsidR="00DC682A" w:rsidRPr="005353EA" w:rsidRDefault="00DC682A" w:rsidP="00DC682A">
            <w:pPr>
              <w:rPr>
                <w:rFonts w:eastAsia="Times New Roman" w:cs="Arial"/>
                <w:strike/>
                <w:color w:val="00B050"/>
                <w:szCs w:val="16"/>
                <w:lang w:eastAsia="en-GB"/>
              </w:rPr>
            </w:pPr>
          </w:p>
        </w:tc>
        <w:tc>
          <w:tcPr>
            <w:tcW w:w="4800" w:type="dxa"/>
            <w:tcBorders>
              <w:top w:val="nil"/>
              <w:left w:val="nil"/>
              <w:bottom w:val="nil"/>
              <w:right w:val="nil"/>
            </w:tcBorders>
            <w:shd w:val="clear" w:color="auto" w:fill="auto"/>
            <w:vAlign w:val="center"/>
          </w:tcPr>
          <w:p w14:paraId="1487D283" w14:textId="0AE727E3" w:rsidR="00DC682A" w:rsidRPr="005353EA" w:rsidRDefault="00DC682A" w:rsidP="00DC682A">
            <w:pPr>
              <w:rPr>
                <w:rFonts w:eastAsia="Times New Roman" w:cs="Arial"/>
                <w:strike/>
                <w:color w:val="00B050"/>
                <w:szCs w:val="16"/>
                <w:lang w:eastAsia="en-GB"/>
              </w:rPr>
            </w:pPr>
          </w:p>
        </w:tc>
        <w:tc>
          <w:tcPr>
            <w:tcW w:w="1340" w:type="dxa"/>
            <w:tcBorders>
              <w:top w:val="nil"/>
              <w:left w:val="nil"/>
              <w:bottom w:val="nil"/>
              <w:right w:val="nil"/>
            </w:tcBorders>
            <w:shd w:val="clear" w:color="auto" w:fill="auto"/>
            <w:vAlign w:val="center"/>
          </w:tcPr>
          <w:p w14:paraId="39A3B505" w14:textId="724802B3" w:rsidR="00DC682A" w:rsidRPr="005353EA" w:rsidRDefault="00DC682A" w:rsidP="00DC682A">
            <w:pPr>
              <w:rPr>
                <w:rFonts w:eastAsia="Times New Roman" w:cs="Arial"/>
                <w:strike/>
                <w:color w:val="00B050"/>
                <w:szCs w:val="16"/>
                <w:lang w:eastAsia="en-GB"/>
              </w:rPr>
            </w:pPr>
          </w:p>
        </w:tc>
      </w:tr>
      <w:tr w:rsidR="00DC682A" w:rsidRPr="00B34C20" w14:paraId="6A9B3701" w14:textId="77777777" w:rsidTr="00D84E86">
        <w:trPr>
          <w:trHeight w:val="675"/>
        </w:trPr>
        <w:tc>
          <w:tcPr>
            <w:tcW w:w="1340" w:type="dxa"/>
            <w:tcBorders>
              <w:top w:val="nil"/>
              <w:left w:val="nil"/>
              <w:bottom w:val="nil"/>
              <w:right w:val="nil"/>
            </w:tcBorders>
            <w:shd w:val="clear" w:color="auto" w:fill="auto"/>
            <w:vAlign w:val="center"/>
            <w:hideMark/>
          </w:tcPr>
          <w:p w14:paraId="618F306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D41533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Curwen Street</w:t>
            </w:r>
          </w:p>
        </w:tc>
        <w:tc>
          <w:tcPr>
            <w:tcW w:w="4800" w:type="dxa"/>
            <w:tcBorders>
              <w:top w:val="nil"/>
              <w:left w:val="nil"/>
              <w:bottom w:val="nil"/>
              <w:right w:val="nil"/>
            </w:tcBorders>
            <w:shd w:val="clear" w:color="auto" w:fill="auto"/>
            <w:vAlign w:val="center"/>
            <w:hideMark/>
          </w:tcPr>
          <w:p w14:paraId="5E2317E3"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Market Place/Wilson Street to its junction With Ramsay Brow</w:t>
            </w:r>
          </w:p>
        </w:tc>
        <w:tc>
          <w:tcPr>
            <w:tcW w:w="1340" w:type="dxa"/>
            <w:tcBorders>
              <w:top w:val="nil"/>
              <w:left w:val="nil"/>
              <w:bottom w:val="nil"/>
              <w:right w:val="nil"/>
            </w:tcBorders>
            <w:shd w:val="clear" w:color="auto" w:fill="auto"/>
            <w:vAlign w:val="center"/>
            <w:hideMark/>
          </w:tcPr>
          <w:p w14:paraId="0358394F"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West to North East</w:t>
            </w:r>
          </w:p>
        </w:tc>
      </w:tr>
      <w:tr w:rsidR="00DC682A" w:rsidRPr="00B34C20" w14:paraId="1B860104" w14:textId="77777777" w:rsidTr="00D84E86">
        <w:trPr>
          <w:trHeight w:val="675"/>
        </w:trPr>
        <w:tc>
          <w:tcPr>
            <w:tcW w:w="1340" w:type="dxa"/>
            <w:tcBorders>
              <w:top w:val="nil"/>
              <w:left w:val="nil"/>
              <w:bottom w:val="nil"/>
              <w:right w:val="nil"/>
            </w:tcBorders>
            <w:shd w:val="clear" w:color="auto" w:fill="auto"/>
            <w:vAlign w:val="center"/>
            <w:hideMark/>
          </w:tcPr>
          <w:p w14:paraId="5F9A211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6F54A2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 xml:space="preserve">Derwent Street </w:t>
            </w:r>
          </w:p>
        </w:tc>
        <w:tc>
          <w:tcPr>
            <w:tcW w:w="4800" w:type="dxa"/>
            <w:tcBorders>
              <w:top w:val="nil"/>
              <w:left w:val="nil"/>
              <w:bottom w:val="nil"/>
              <w:right w:val="nil"/>
            </w:tcBorders>
            <w:shd w:val="clear" w:color="auto" w:fill="auto"/>
            <w:vAlign w:val="center"/>
            <w:hideMark/>
          </w:tcPr>
          <w:p w14:paraId="7B29796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The entire length</w:t>
            </w:r>
          </w:p>
        </w:tc>
        <w:tc>
          <w:tcPr>
            <w:tcW w:w="1340" w:type="dxa"/>
            <w:tcBorders>
              <w:top w:val="nil"/>
              <w:left w:val="nil"/>
              <w:bottom w:val="nil"/>
              <w:right w:val="nil"/>
            </w:tcBorders>
            <w:shd w:val="clear" w:color="auto" w:fill="auto"/>
            <w:vAlign w:val="center"/>
            <w:hideMark/>
          </w:tcPr>
          <w:p w14:paraId="01224A38"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East to North West</w:t>
            </w:r>
          </w:p>
        </w:tc>
      </w:tr>
      <w:tr w:rsidR="00DC682A" w:rsidRPr="00B34C20" w14:paraId="609B4165" w14:textId="77777777" w:rsidTr="00D84E86">
        <w:trPr>
          <w:trHeight w:val="675"/>
        </w:trPr>
        <w:tc>
          <w:tcPr>
            <w:tcW w:w="1340" w:type="dxa"/>
            <w:tcBorders>
              <w:top w:val="nil"/>
              <w:left w:val="nil"/>
              <w:bottom w:val="nil"/>
              <w:right w:val="nil"/>
            </w:tcBorders>
            <w:shd w:val="clear" w:color="auto" w:fill="auto"/>
            <w:vAlign w:val="center"/>
            <w:hideMark/>
          </w:tcPr>
          <w:p w14:paraId="7EE1B28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38B7DC3"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Elizabeth Street</w:t>
            </w:r>
          </w:p>
        </w:tc>
        <w:tc>
          <w:tcPr>
            <w:tcW w:w="4800" w:type="dxa"/>
            <w:tcBorders>
              <w:top w:val="nil"/>
              <w:left w:val="nil"/>
              <w:bottom w:val="nil"/>
              <w:right w:val="nil"/>
            </w:tcBorders>
            <w:shd w:val="clear" w:color="auto" w:fill="auto"/>
            <w:vAlign w:val="center"/>
            <w:hideMark/>
          </w:tcPr>
          <w:p w14:paraId="09647C6F"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Park End Road to its junction with Cavendish Street</w:t>
            </w:r>
          </w:p>
        </w:tc>
        <w:tc>
          <w:tcPr>
            <w:tcW w:w="1340" w:type="dxa"/>
            <w:tcBorders>
              <w:top w:val="nil"/>
              <w:left w:val="nil"/>
              <w:bottom w:val="nil"/>
              <w:right w:val="nil"/>
            </w:tcBorders>
            <w:shd w:val="clear" w:color="auto" w:fill="auto"/>
            <w:vAlign w:val="center"/>
            <w:hideMark/>
          </w:tcPr>
          <w:p w14:paraId="6F065296"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East to West</w:t>
            </w:r>
          </w:p>
        </w:tc>
      </w:tr>
      <w:tr w:rsidR="00DC682A" w:rsidRPr="00B34C20" w14:paraId="4B969D47" w14:textId="77777777" w:rsidTr="00D84E86">
        <w:trPr>
          <w:trHeight w:val="675"/>
        </w:trPr>
        <w:tc>
          <w:tcPr>
            <w:tcW w:w="1340" w:type="dxa"/>
            <w:tcBorders>
              <w:top w:val="nil"/>
              <w:left w:val="nil"/>
              <w:bottom w:val="nil"/>
              <w:right w:val="nil"/>
            </w:tcBorders>
            <w:shd w:val="clear" w:color="auto" w:fill="auto"/>
            <w:vAlign w:val="center"/>
            <w:hideMark/>
          </w:tcPr>
          <w:p w14:paraId="3F28B81A"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82B9351"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Falcon Place</w:t>
            </w:r>
          </w:p>
        </w:tc>
        <w:tc>
          <w:tcPr>
            <w:tcW w:w="4800" w:type="dxa"/>
            <w:tcBorders>
              <w:top w:val="nil"/>
              <w:left w:val="nil"/>
              <w:bottom w:val="nil"/>
              <w:right w:val="nil"/>
            </w:tcBorders>
            <w:shd w:val="clear" w:color="auto" w:fill="auto"/>
            <w:vAlign w:val="center"/>
            <w:hideMark/>
          </w:tcPr>
          <w:p w14:paraId="5ABF440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junctions with Dora Crescent and Fisher Street to its junction with Station Road</w:t>
            </w:r>
          </w:p>
        </w:tc>
        <w:tc>
          <w:tcPr>
            <w:tcW w:w="1340" w:type="dxa"/>
            <w:tcBorders>
              <w:top w:val="nil"/>
              <w:left w:val="nil"/>
              <w:bottom w:val="nil"/>
              <w:right w:val="nil"/>
            </w:tcBorders>
            <w:shd w:val="clear" w:color="auto" w:fill="auto"/>
            <w:vAlign w:val="center"/>
            <w:hideMark/>
          </w:tcPr>
          <w:p w14:paraId="76A24DF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to South</w:t>
            </w:r>
          </w:p>
        </w:tc>
      </w:tr>
      <w:tr w:rsidR="00DC682A" w:rsidRPr="00B34C20" w14:paraId="306D9933" w14:textId="77777777" w:rsidTr="00D84E86">
        <w:trPr>
          <w:trHeight w:val="675"/>
        </w:trPr>
        <w:tc>
          <w:tcPr>
            <w:tcW w:w="1340" w:type="dxa"/>
            <w:tcBorders>
              <w:top w:val="nil"/>
              <w:left w:val="nil"/>
              <w:bottom w:val="nil"/>
              <w:right w:val="nil"/>
            </w:tcBorders>
            <w:shd w:val="clear" w:color="auto" w:fill="auto"/>
            <w:vAlign w:val="center"/>
            <w:hideMark/>
          </w:tcPr>
          <w:p w14:paraId="6C1C99D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045A56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Falcon Street</w:t>
            </w:r>
          </w:p>
        </w:tc>
        <w:tc>
          <w:tcPr>
            <w:tcW w:w="4800" w:type="dxa"/>
            <w:tcBorders>
              <w:top w:val="nil"/>
              <w:left w:val="nil"/>
              <w:bottom w:val="nil"/>
              <w:right w:val="nil"/>
            </w:tcBorders>
            <w:shd w:val="clear" w:color="auto" w:fill="auto"/>
            <w:vAlign w:val="center"/>
            <w:hideMark/>
          </w:tcPr>
          <w:p w14:paraId="2AE7C03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Church Street to its junction with Station Road</w:t>
            </w:r>
          </w:p>
        </w:tc>
        <w:tc>
          <w:tcPr>
            <w:tcW w:w="1340" w:type="dxa"/>
            <w:tcBorders>
              <w:top w:val="nil"/>
              <w:left w:val="nil"/>
              <w:bottom w:val="nil"/>
              <w:right w:val="nil"/>
            </w:tcBorders>
            <w:shd w:val="clear" w:color="auto" w:fill="auto"/>
            <w:vAlign w:val="center"/>
            <w:hideMark/>
          </w:tcPr>
          <w:p w14:paraId="17C6606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East to South West</w:t>
            </w:r>
          </w:p>
        </w:tc>
      </w:tr>
      <w:tr w:rsidR="00DC682A" w:rsidRPr="00B34C20" w14:paraId="1CA47F39" w14:textId="77777777" w:rsidTr="00D84E86">
        <w:trPr>
          <w:trHeight w:val="675"/>
        </w:trPr>
        <w:tc>
          <w:tcPr>
            <w:tcW w:w="1340" w:type="dxa"/>
            <w:tcBorders>
              <w:top w:val="nil"/>
              <w:left w:val="nil"/>
              <w:bottom w:val="nil"/>
              <w:right w:val="nil"/>
            </w:tcBorders>
            <w:shd w:val="clear" w:color="auto" w:fill="auto"/>
            <w:vAlign w:val="center"/>
            <w:hideMark/>
          </w:tcPr>
          <w:p w14:paraId="779B196F"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42BA459"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Finkle Street</w:t>
            </w:r>
          </w:p>
        </w:tc>
        <w:tc>
          <w:tcPr>
            <w:tcW w:w="4800" w:type="dxa"/>
            <w:tcBorders>
              <w:top w:val="nil"/>
              <w:left w:val="nil"/>
              <w:bottom w:val="nil"/>
              <w:right w:val="nil"/>
            </w:tcBorders>
            <w:shd w:val="clear" w:color="auto" w:fill="auto"/>
            <w:vAlign w:val="center"/>
            <w:hideMark/>
          </w:tcPr>
          <w:p w14:paraId="694CA8E5" w14:textId="77777777" w:rsidR="00DC682A" w:rsidRPr="00B34C20" w:rsidRDefault="00DC682A" w:rsidP="00DC682A">
            <w:pPr>
              <w:rPr>
                <w:rFonts w:eastAsia="Times New Roman" w:cs="Arial"/>
                <w:szCs w:val="16"/>
                <w:lang w:eastAsia="en-GB"/>
              </w:rPr>
            </w:pPr>
            <w:r w:rsidRPr="00B34C20">
              <w:rPr>
                <w:rFonts w:eastAsia="Times New Roman" w:cs="Arial"/>
                <w:szCs w:val="16"/>
                <w:lang w:eastAsia="en-GB"/>
              </w:rPr>
              <w:t>From its junction with Murray Road/Speedwell Lane to its junction with Vulcan’s Lane</w:t>
            </w:r>
          </w:p>
        </w:tc>
        <w:tc>
          <w:tcPr>
            <w:tcW w:w="1340" w:type="dxa"/>
            <w:tcBorders>
              <w:top w:val="nil"/>
              <w:left w:val="nil"/>
              <w:bottom w:val="nil"/>
              <w:right w:val="nil"/>
            </w:tcBorders>
            <w:shd w:val="clear" w:color="auto" w:fill="auto"/>
            <w:vAlign w:val="center"/>
            <w:hideMark/>
          </w:tcPr>
          <w:p w14:paraId="3CF84CBB" w14:textId="77777777" w:rsidR="00DC682A" w:rsidRPr="00B34C20" w:rsidRDefault="00DC682A" w:rsidP="00DC682A">
            <w:pPr>
              <w:rPr>
                <w:rFonts w:eastAsia="Times New Roman" w:cs="Arial"/>
                <w:szCs w:val="16"/>
                <w:lang w:eastAsia="en-GB"/>
              </w:rPr>
            </w:pPr>
            <w:r w:rsidRPr="00B34C20">
              <w:rPr>
                <w:rFonts w:eastAsia="Times New Roman" w:cs="Arial"/>
                <w:szCs w:val="16"/>
                <w:lang w:eastAsia="en-GB"/>
              </w:rPr>
              <w:t>South East to North West</w:t>
            </w:r>
          </w:p>
        </w:tc>
      </w:tr>
      <w:tr w:rsidR="00DC682A" w:rsidRPr="00B34C20" w14:paraId="03C262E6" w14:textId="77777777" w:rsidTr="00D84E86">
        <w:trPr>
          <w:trHeight w:val="675"/>
        </w:trPr>
        <w:tc>
          <w:tcPr>
            <w:tcW w:w="1340" w:type="dxa"/>
            <w:tcBorders>
              <w:top w:val="nil"/>
              <w:left w:val="nil"/>
              <w:bottom w:val="nil"/>
              <w:right w:val="nil"/>
            </w:tcBorders>
            <w:shd w:val="clear" w:color="auto" w:fill="auto"/>
            <w:vAlign w:val="center"/>
            <w:hideMark/>
          </w:tcPr>
          <w:p w14:paraId="6DB166A6"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9BBF04E"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Fisher Street</w:t>
            </w:r>
          </w:p>
        </w:tc>
        <w:tc>
          <w:tcPr>
            <w:tcW w:w="4800" w:type="dxa"/>
            <w:tcBorders>
              <w:top w:val="nil"/>
              <w:left w:val="nil"/>
              <w:bottom w:val="nil"/>
              <w:right w:val="nil"/>
            </w:tcBorders>
            <w:shd w:val="clear" w:color="auto" w:fill="auto"/>
            <w:vAlign w:val="center"/>
            <w:hideMark/>
          </w:tcPr>
          <w:p w14:paraId="49FEBFDF"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Park Lane to its junction with Falcon Place</w:t>
            </w:r>
          </w:p>
        </w:tc>
        <w:tc>
          <w:tcPr>
            <w:tcW w:w="1340" w:type="dxa"/>
            <w:tcBorders>
              <w:top w:val="nil"/>
              <w:left w:val="nil"/>
              <w:bottom w:val="nil"/>
              <w:right w:val="nil"/>
            </w:tcBorders>
            <w:shd w:val="clear" w:color="auto" w:fill="auto"/>
            <w:vAlign w:val="center"/>
            <w:hideMark/>
          </w:tcPr>
          <w:p w14:paraId="4D139831"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East to West</w:t>
            </w:r>
          </w:p>
        </w:tc>
      </w:tr>
      <w:tr w:rsidR="00DC682A" w:rsidRPr="00B34C20" w14:paraId="1B70AC41" w14:textId="77777777" w:rsidTr="00D84E86">
        <w:trPr>
          <w:trHeight w:val="675"/>
        </w:trPr>
        <w:tc>
          <w:tcPr>
            <w:tcW w:w="1340" w:type="dxa"/>
            <w:tcBorders>
              <w:top w:val="nil"/>
              <w:left w:val="nil"/>
              <w:bottom w:val="nil"/>
              <w:right w:val="nil"/>
            </w:tcBorders>
            <w:shd w:val="clear" w:color="auto" w:fill="auto"/>
            <w:vAlign w:val="center"/>
            <w:hideMark/>
          </w:tcPr>
          <w:p w14:paraId="5358D5E3"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212587C"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Grasmere Avenue</w:t>
            </w:r>
          </w:p>
        </w:tc>
        <w:tc>
          <w:tcPr>
            <w:tcW w:w="4800" w:type="dxa"/>
            <w:tcBorders>
              <w:top w:val="nil"/>
              <w:left w:val="nil"/>
              <w:bottom w:val="nil"/>
              <w:right w:val="nil"/>
            </w:tcBorders>
            <w:shd w:val="clear" w:color="auto" w:fill="auto"/>
            <w:vAlign w:val="center"/>
            <w:hideMark/>
          </w:tcPr>
          <w:p w14:paraId="64D9398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a point 61m north of its junction with Westfield Drive to its junction with Honister Drive</w:t>
            </w:r>
          </w:p>
        </w:tc>
        <w:tc>
          <w:tcPr>
            <w:tcW w:w="1340" w:type="dxa"/>
            <w:tcBorders>
              <w:top w:val="nil"/>
              <w:left w:val="nil"/>
              <w:bottom w:val="nil"/>
              <w:right w:val="nil"/>
            </w:tcBorders>
            <w:shd w:val="clear" w:color="auto" w:fill="auto"/>
            <w:vAlign w:val="center"/>
            <w:hideMark/>
          </w:tcPr>
          <w:p w14:paraId="7C81D26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to North East</w:t>
            </w:r>
          </w:p>
        </w:tc>
      </w:tr>
      <w:tr w:rsidR="00DC682A" w:rsidRPr="00B34C20" w14:paraId="1EFA008D" w14:textId="77777777" w:rsidTr="00D84E86">
        <w:trPr>
          <w:trHeight w:val="675"/>
        </w:trPr>
        <w:tc>
          <w:tcPr>
            <w:tcW w:w="1340" w:type="dxa"/>
            <w:tcBorders>
              <w:top w:val="nil"/>
              <w:left w:val="nil"/>
              <w:bottom w:val="nil"/>
              <w:right w:val="nil"/>
            </w:tcBorders>
            <w:shd w:val="clear" w:color="auto" w:fill="auto"/>
            <w:vAlign w:val="center"/>
            <w:hideMark/>
          </w:tcPr>
          <w:p w14:paraId="4C8D0B5C"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9F9A8C7"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Gray Street</w:t>
            </w:r>
          </w:p>
        </w:tc>
        <w:tc>
          <w:tcPr>
            <w:tcW w:w="4800" w:type="dxa"/>
            <w:tcBorders>
              <w:top w:val="nil"/>
              <w:left w:val="nil"/>
              <w:bottom w:val="nil"/>
              <w:right w:val="nil"/>
            </w:tcBorders>
            <w:shd w:val="clear" w:color="auto" w:fill="auto"/>
            <w:vAlign w:val="center"/>
            <w:hideMark/>
          </w:tcPr>
          <w:p w14:paraId="59CCCAC2"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Oxford Street to a point 95m south of its junction with Oxford Street</w:t>
            </w:r>
          </w:p>
        </w:tc>
        <w:tc>
          <w:tcPr>
            <w:tcW w:w="1340" w:type="dxa"/>
            <w:tcBorders>
              <w:top w:val="nil"/>
              <w:left w:val="nil"/>
              <w:bottom w:val="nil"/>
              <w:right w:val="nil"/>
            </w:tcBorders>
            <w:shd w:val="clear" w:color="auto" w:fill="auto"/>
            <w:vAlign w:val="center"/>
            <w:hideMark/>
          </w:tcPr>
          <w:p w14:paraId="208B66F8"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to South</w:t>
            </w:r>
          </w:p>
        </w:tc>
      </w:tr>
      <w:tr w:rsidR="00DC682A" w:rsidRPr="00B34C20" w14:paraId="6115DADC" w14:textId="77777777" w:rsidTr="00D84E86">
        <w:trPr>
          <w:trHeight w:val="675"/>
        </w:trPr>
        <w:tc>
          <w:tcPr>
            <w:tcW w:w="1340" w:type="dxa"/>
            <w:tcBorders>
              <w:top w:val="nil"/>
              <w:left w:val="nil"/>
              <w:bottom w:val="nil"/>
              <w:right w:val="nil"/>
            </w:tcBorders>
            <w:shd w:val="clear" w:color="auto" w:fill="auto"/>
            <w:vAlign w:val="center"/>
            <w:hideMark/>
          </w:tcPr>
          <w:p w14:paraId="77F3ED7F"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3EB1DE4"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Jane Street</w:t>
            </w:r>
          </w:p>
        </w:tc>
        <w:tc>
          <w:tcPr>
            <w:tcW w:w="4800" w:type="dxa"/>
            <w:tcBorders>
              <w:top w:val="nil"/>
              <w:left w:val="nil"/>
              <w:bottom w:val="nil"/>
              <w:right w:val="nil"/>
            </w:tcBorders>
            <w:shd w:val="clear" w:color="auto" w:fill="auto"/>
            <w:vAlign w:val="center"/>
            <w:hideMark/>
          </w:tcPr>
          <w:p w14:paraId="4DE69E4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Washington Street to its junction with Nook Street/Market Place</w:t>
            </w:r>
          </w:p>
        </w:tc>
        <w:tc>
          <w:tcPr>
            <w:tcW w:w="1340" w:type="dxa"/>
            <w:tcBorders>
              <w:top w:val="nil"/>
              <w:left w:val="nil"/>
              <w:bottom w:val="nil"/>
              <w:right w:val="nil"/>
            </w:tcBorders>
            <w:shd w:val="clear" w:color="auto" w:fill="auto"/>
            <w:vAlign w:val="center"/>
            <w:hideMark/>
          </w:tcPr>
          <w:p w14:paraId="2353CE16"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West to East</w:t>
            </w:r>
          </w:p>
        </w:tc>
      </w:tr>
      <w:tr w:rsidR="00DC682A" w:rsidRPr="00B34C20" w14:paraId="33A9865D" w14:textId="77777777" w:rsidTr="00D84E86">
        <w:trPr>
          <w:trHeight w:val="675"/>
        </w:trPr>
        <w:tc>
          <w:tcPr>
            <w:tcW w:w="1340" w:type="dxa"/>
            <w:tcBorders>
              <w:top w:val="nil"/>
              <w:left w:val="nil"/>
              <w:bottom w:val="nil"/>
              <w:right w:val="nil"/>
            </w:tcBorders>
            <w:shd w:val="clear" w:color="auto" w:fill="auto"/>
            <w:vAlign w:val="center"/>
            <w:hideMark/>
          </w:tcPr>
          <w:p w14:paraId="1E7A24F5"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EE88838"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King Street</w:t>
            </w:r>
          </w:p>
        </w:tc>
        <w:tc>
          <w:tcPr>
            <w:tcW w:w="4800" w:type="dxa"/>
            <w:tcBorders>
              <w:top w:val="nil"/>
              <w:left w:val="nil"/>
              <w:bottom w:val="nil"/>
              <w:right w:val="nil"/>
            </w:tcBorders>
            <w:shd w:val="clear" w:color="auto" w:fill="auto"/>
            <w:vAlign w:val="center"/>
            <w:hideMark/>
          </w:tcPr>
          <w:p w14:paraId="49BEB58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Market Place to its junction with Guard Street</w:t>
            </w:r>
          </w:p>
        </w:tc>
        <w:tc>
          <w:tcPr>
            <w:tcW w:w="1340" w:type="dxa"/>
            <w:tcBorders>
              <w:top w:val="nil"/>
              <w:left w:val="nil"/>
              <w:bottom w:val="nil"/>
              <w:right w:val="nil"/>
            </w:tcBorders>
            <w:shd w:val="clear" w:color="auto" w:fill="auto"/>
            <w:vAlign w:val="center"/>
            <w:hideMark/>
          </w:tcPr>
          <w:p w14:paraId="3447703C"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West to South East</w:t>
            </w:r>
          </w:p>
        </w:tc>
      </w:tr>
      <w:tr w:rsidR="00DC682A" w:rsidRPr="00B34C20" w14:paraId="75E9C97F" w14:textId="77777777" w:rsidTr="00D84E86">
        <w:trPr>
          <w:trHeight w:val="675"/>
        </w:trPr>
        <w:tc>
          <w:tcPr>
            <w:tcW w:w="1340" w:type="dxa"/>
            <w:tcBorders>
              <w:top w:val="nil"/>
              <w:left w:val="nil"/>
              <w:bottom w:val="nil"/>
              <w:right w:val="nil"/>
            </w:tcBorders>
            <w:shd w:val="clear" w:color="auto" w:fill="auto"/>
            <w:vAlign w:val="center"/>
            <w:hideMark/>
          </w:tcPr>
          <w:p w14:paraId="09946C17"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035AB7"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Murray Road</w:t>
            </w:r>
          </w:p>
        </w:tc>
        <w:tc>
          <w:tcPr>
            <w:tcW w:w="4800" w:type="dxa"/>
            <w:tcBorders>
              <w:top w:val="nil"/>
              <w:left w:val="nil"/>
              <w:bottom w:val="nil"/>
              <w:right w:val="nil"/>
            </w:tcBorders>
            <w:shd w:val="clear" w:color="auto" w:fill="auto"/>
            <w:vAlign w:val="center"/>
            <w:hideMark/>
          </w:tcPr>
          <w:p w14:paraId="01BBE657"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the north-east side of the entrance to/exit from the Bus Station to its junction with Finkle Street/Pow Street</w:t>
            </w:r>
          </w:p>
        </w:tc>
        <w:tc>
          <w:tcPr>
            <w:tcW w:w="1340" w:type="dxa"/>
            <w:tcBorders>
              <w:top w:val="nil"/>
              <w:left w:val="nil"/>
              <w:bottom w:val="nil"/>
              <w:right w:val="nil"/>
            </w:tcBorders>
            <w:shd w:val="clear" w:color="auto" w:fill="auto"/>
            <w:vAlign w:val="center"/>
            <w:hideMark/>
          </w:tcPr>
          <w:p w14:paraId="2080528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West to North East</w:t>
            </w:r>
          </w:p>
        </w:tc>
      </w:tr>
      <w:tr w:rsidR="00DC682A" w:rsidRPr="00B34C20" w14:paraId="62795325" w14:textId="77777777" w:rsidTr="00D84E86">
        <w:trPr>
          <w:trHeight w:val="675"/>
        </w:trPr>
        <w:tc>
          <w:tcPr>
            <w:tcW w:w="1340" w:type="dxa"/>
            <w:tcBorders>
              <w:top w:val="nil"/>
              <w:left w:val="nil"/>
              <w:bottom w:val="nil"/>
              <w:right w:val="nil"/>
            </w:tcBorders>
            <w:shd w:val="clear" w:color="auto" w:fill="auto"/>
            <w:vAlign w:val="center"/>
            <w:hideMark/>
          </w:tcPr>
          <w:p w14:paraId="24E40B8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B9B9774"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New Poole Road</w:t>
            </w:r>
          </w:p>
        </w:tc>
        <w:tc>
          <w:tcPr>
            <w:tcW w:w="4800" w:type="dxa"/>
            <w:tcBorders>
              <w:top w:val="nil"/>
              <w:left w:val="nil"/>
              <w:bottom w:val="nil"/>
              <w:right w:val="nil"/>
            </w:tcBorders>
            <w:shd w:val="clear" w:color="auto" w:fill="auto"/>
            <w:vAlign w:val="center"/>
            <w:hideMark/>
          </w:tcPr>
          <w:p w14:paraId="7B0E33A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Walker Road to its junction with Salterbeck Road</w:t>
            </w:r>
          </w:p>
        </w:tc>
        <w:tc>
          <w:tcPr>
            <w:tcW w:w="1340" w:type="dxa"/>
            <w:tcBorders>
              <w:top w:val="nil"/>
              <w:left w:val="nil"/>
              <w:bottom w:val="nil"/>
              <w:right w:val="nil"/>
            </w:tcBorders>
            <w:shd w:val="clear" w:color="auto" w:fill="auto"/>
            <w:vAlign w:val="center"/>
            <w:hideMark/>
          </w:tcPr>
          <w:p w14:paraId="6AE15B52"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East to South West</w:t>
            </w:r>
          </w:p>
        </w:tc>
      </w:tr>
      <w:tr w:rsidR="00DC682A" w:rsidRPr="00B34C20" w14:paraId="172D34B1" w14:textId="77777777" w:rsidTr="00D84E86">
        <w:trPr>
          <w:trHeight w:val="675"/>
        </w:trPr>
        <w:tc>
          <w:tcPr>
            <w:tcW w:w="1340" w:type="dxa"/>
            <w:tcBorders>
              <w:top w:val="nil"/>
              <w:left w:val="nil"/>
              <w:bottom w:val="nil"/>
              <w:right w:val="nil"/>
            </w:tcBorders>
            <w:shd w:val="clear" w:color="auto" w:fill="auto"/>
            <w:vAlign w:val="center"/>
            <w:hideMark/>
          </w:tcPr>
          <w:p w14:paraId="6377A41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FDF8EB3"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Nook Street</w:t>
            </w:r>
          </w:p>
        </w:tc>
        <w:tc>
          <w:tcPr>
            <w:tcW w:w="4800" w:type="dxa"/>
            <w:tcBorders>
              <w:top w:val="nil"/>
              <w:left w:val="nil"/>
              <w:bottom w:val="nil"/>
              <w:right w:val="nil"/>
            </w:tcBorders>
            <w:shd w:val="clear" w:color="auto" w:fill="auto"/>
            <w:vAlign w:val="center"/>
            <w:hideMark/>
          </w:tcPr>
          <w:p w14:paraId="3E7262A3"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Washington Street to its junction with Jane Street/Market Place</w:t>
            </w:r>
          </w:p>
        </w:tc>
        <w:tc>
          <w:tcPr>
            <w:tcW w:w="1340" w:type="dxa"/>
            <w:tcBorders>
              <w:top w:val="nil"/>
              <w:left w:val="nil"/>
              <w:bottom w:val="nil"/>
              <w:right w:val="nil"/>
            </w:tcBorders>
            <w:shd w:val="clear" w:color="auto" w:fill="auto"/>
            <w:vAlign w:val="center"/>
            <w:hideMark/>
          </w:tcPr>
          <w:p w14:paraId="453ED99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West to North East</w:t>
            </w:r>
          </w:p>
        </w:tc>
      </w:tr>
      <w:tr w:rsidR="00DC682A" w:rsidRPr="00B34C20" w14:paraId="05FD532C" w14:textId="77777777" w:rsidTr="00D84E86">
        <w:trPr>
          <w:trHeight w:val="675"/>
        </w:trPr>
        <w:tc>
          <w:tcPr>
            <w:tcW w:w="1340" w:type="dxa"/>
            <w:tcBorders>
              <w:top w:val="nil"/>
              <w:left w:val="nil"/>
              <w:bottom w:val="nil"/>
              <w:right w:val="nil"/>
            </w:tcBorders>
            <w:shd w:val="clear" w:color="auto" w:fill="auto"/>
            <w:vAlign w:val="center"/>
            <w:hideMark/>
          </w:tcPr>
          <w:p w14:paraId="3C4B39C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CF53C99"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Pinfold Street</w:t>
            </w:r>
          </w:p>
        </w:tc>
        <w:tc>
          <w:tcPr>
            <w:tcW w:w="4800" w:type="dxa"/>
            <w:tcBorders>
              <w:top w:val="nil"/>
              <w:left w:val="nil"/>
              <w:bottom w:val="nil"/>
              <w:right w:val="nil"/>
            </w:tcBorders>
            <w:shd w:val="clear" w:color="auto" w:fill="auto"/>
            <w:vAlign w:val="center"/>
            <w:hideMark/>
          </w:tcPr>
          <w:p w14:paraId="57228C3A"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King Street to its junction with Guard Street</w:t>
            </w:r>
          </w:p>
        </w:tc>
        <w:tc>
          <w:tcPr>
            <w:tcW w:w="1340" w:type="dxa"/>
            <w:tcBorders>
              <w:top w:val="nil"/>
              <w:left w:val="nil"/>
              <w:bottom w:val="nil"/>
              <w:right w:val="nil"/>
            </w:tcBorders>
            <w:shd w:val="clear" w:color="auto" w:fill="auto"/>
            <w:vAlign w:val="center"/>
            <w:hideMark/>
          </w:tcPr>
          <w:p w14:paraId="636A7452"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East to South West</w:t>
            </w:r>
          </w:p>
        </w:tc>
      </w:tr>
      <w:tr w:rsidR="00DC682A" w:rsidRPr="00B34C20" w14:paraId="07698064" w14:textId="77777777" w:rsidTr="00D84E86">
        <w:trPr>
          <w:trHeight w:val="675"/>
        </w:trPr>
        <w:tc>
          <w:tcPr>
            <w:tcW w:w="1340" w:type="dxa"/>
            <w:tcBorders>
              <w:top w:val="nil"/>
              <w:left w:val="nil"/>
              <w:bottom w:val="nil"/>
              <w:right w:val="nil"/>
            </w:tcBorders>
            <w:shd w:val="clear" w:color="auto" w:fill="auto"/>
            <w:vAlign w:val="center"/>
            <w:hideMark/>
          </w:tcPr>
          <w:p w14:paraId="626C693E"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40E5A71"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Poole Road</w:t>
            </w:r>
          </w:p>
        </w:tc>
        <w:tc>
          <w:tcPr>
            <w:tcW w:w="4800" w:type="dxa"/>
            <w:tcBorders>
              <w:top w:val="nil"/>
              <w:left w:val="nil"/>
              <w:bottom w:val="nil"/>
              <w:right w:val="nil"/>
            </w:tcBorders>
            <w:shd w:val="clear" w:color="auto" w:fill="auto"/>
            <w:vAlign w:val="center"/>
            <w:hideMark/>
          </w:tcPr>
          <w:p w14:paraId="65B0A8F8"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Salterbeck Road to its junction with New Poole Road</w:t>
            </w:r>
          </w:p>
        </w:tc>
        <w:tc>
          <w:tcPr>
            <w:tcW w:w="1340" w:type="dxa"/>
            <w:tcBorders>
              <w:top w:val="nil"/>
              <w:left w:val="nil"/>
              <w:bottom w:val="nil"/>
              <w:right w:val="nil"/>
            </w:tcBorders>
            <w:shd w:val="clear" w:color="auto" w:fill="auto"/>
            <w:vAlign w:val="center"/>
            <w:hideMark/>
          </w:tcPr>
          <w:p w14:paraId="454F1F1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West to East</w:t>
            </w:r>
          </w:p>
        </w:tc>
      </w:tr>
      <w:tr w:rsidR="00DC682A" w:rsidRPr="00B34C20" w14:paraId="66288A20" w14:textId="77777777" w:rsidTr="00D84E86">
        <w:trPr>
          <w:trHeight w:val="675"/>
        </w:trPr>
        <w:tc>
          <w:tcPr>
            <w:tcW w:w="1340" w:type="dxa"/>
            <w:tcBorders>
              <w:top w:val="nil"/>
              <w:left w:val="nil"/>
              <w:bottom w:val="nil"/>
              <w:right w:val="nil"/>
            </w:tcBorders>
            <w:shd w:val="clear" w:color="auto" w:fill="auto"/>
            <w:vAlign w:val="center"/>
            <w:hideMark/>
          </w:tcPr>
          <w:p w14:paraId="756F4288"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858632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Portland Street</w:t>
            </w:r>
          </w:p>
        </w:tc>
        <w:tc>
          <w:tcPr>
            <w:tcW w:w="4800" w:type="dxa"/>
            <w:tcBorders>
              <w:top w:val="nil"/>
              <w:left w:val="nil"/>
              <w:bottom w:val="nil"/>
              <w:right w:val="nil"/>
            </w:tcBorders>
            <w:shd w:val="clear" w:color="auto" w:fill="auto"/>
            <w:vAlign w:val="center"/>
            <w:hideMark/>
          </w:tcPr>
          <w:p w14:paraId="01E19449"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Curwen Street to a point 33m south-east of its junction with Curwen Street</w:t>
            </w:r>
          </w:p>
        </w:tc>
        <w:tc>
          <w:tcPr>
            <w:tcW w:w="1340" w:type="dxa"/>
            <w:tcBorders>
              <w:top w:val="nil"/>
              <w:left w:val="nil"/>
              <w:bottom w:val="nil"/>
              <w:right w:val="nil"/>
            </w:tcBorders>
            <w:shd w:val="clear" w:color="auto" w:fill="auto"/>
            <w:vAlign w:val="center"/>
            <w:hideMark/>
          </w:tcPr>
          <w:p w14:paraId="46026D51"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West to South East</w:t>
            </w:r>
          </w:p>
        </w:tc>
      </w:tr>
      <w:tr w:rsidR="00DC682A" w:rsidRPr="00B34C20" w14:paraId="47ACF165" w14:textId="77777777" w:rsidTr="00D84E86">
        <w:trPr>
          <w:trHeight w:val="675"/>
        </w:trPr>
        <w:tc>
          <w:tcPr>
            <w:tcW w:w="1340" w:type="dxa"/>
            <w:tcBorders>
              <w:top w:val="nil"/>
              <w:left w:val="nil"/>
              <w:bottom w:val="nil"/>
              <w:right w:val="nil"/>
            </w:tcBorders>
            <w:shd w:val="clear" w:color="auto" w:fill="auto"/>
            <w:vAlign w:val="center"/>
            <w:hideMark/>
          </w:tcPr>
          <w:p w14:paraId="3C47EC54"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E423246"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Pow Street</w:t>
            </w:r>
          </w:p>
        </w:tc>
        <w:tc>
          <w:tcPr>
            <w:tcW w:w="4800" w:type="dxa"/>
            <w:tcBorders>
              <w:top w:val="nil"/>
              <w:left w:val="nil"/>
              <w:bottom w:val="nil"/>
              <w:right w:val="nil"/>
            </w:tcBorders>
            <w:shd w:val="clear" w:color="auto" w:fill="auto"/>
            <w:vAlign w:val="center"/>
            <w:hideMark/>
          </w:tcPr>
          <w:p w14:paraId="3C8F8684" w14:textId="77777777" w:rsidR="00DC682A" w:rsidRPr="00B34C20" w:rsidRDefault="00DC682A" w:rsidP="00DC682A">
            <w:pPr>
              <w:rPr>
                <w:rFonts w:eastAsia="Times New Roman" w:cs="Arial"/>
                <w:szCs w:val="16"/>
                <w:lang w:eastAsia="en-GB"/>
              </w:rPr>
            </w:pPr>
            <w:r w:rsidRPr="00B34C20">
              <w:rPr>
                <w:rFonts w:eastAsia="Times New Roman" w:cs="Arial"/>
                <w:szCs w:val="16"/>
                <w:lang w:eastAsia="en-GB"/>
              </w:rPr>
              <w:t>From a point 46m north-west of its junction with Udale Street to its junction with Murray Road/Speedwell Lane</w:t>
            </w:r>
          </w:p>
        </w:tc>
        <w:tc>
          <w:tcPr>
            <w:tcW w:w="1340" w:type="dxa"/>
            <w:tcBorders>
              <w:top w:val="nil"/>
              <w:left w:val="nil"/>
              <w:bottom w:val="nil"/>
              <w:right w:val="nil"/>
            </w:tcBorders>
            <w:shd w:val="clear" w:color="auto" w:fill="auto"/>
            <w:vAlign w:val="center"/>
            <w:hideMark/>
          </w:tcPr>
          <w:p w14:paraId="69283CAF" w14:textId="77777777" w:rsidR="00DC682A" w:rsidRPr="00B34C20" w:rsidRDefault="00DC682A" w:rsidP="00DC682A">
            <w:pPr>
              <w:rPr>
                <w:rFonts w:eastAsia="Times New Roman" w:cs="Arial"/>
                <w:szCs w:val="16"/>
                <w:lang w:eastAsia="en-GB"/>
              </w:rPr>
            </w:pPr>
            <w:r w:rsidRPr="00B34C20">
              <w:rPr>
                <w:rFonts w:eastAsia="Times New Roman" w:cs="Arial"/>
                <w:szCs w:val="16"/>
                <w:lang w:eastAsia="en-GB"/>
              </w:rPr>
              <w:t>South East to North West</w:t>
            </w:r>
          </w:p>
        </w:tc>
      </w:tr>
      <w:tr w:rsidR="00DC682A" w:rsidRPr="00B34C20" w14:paraId="50635BC2" w14:textId="77777777" w:rsidTr="00D84E86">
        <w:trPr>
          <w:trHeight w:val="675"/>
        </w:trPr>
        <w:tc>
          <w:tcPr>
            <w:tcW w:w="1340" w:type="dxa"/>
            <w:tcBorders>
              <w:top w:val="nil"/>
              <w:left w:val="nil"/>
              <w:bottom w:val="nil"/>
              <w:right w:val="nil"/>
            </w:tcBorders>
            <w:shd w:val="clear" w:color="auto" w:fill="auto"/>
            <w:vAlign w:val="center"/>
            <w:hideMark/>
          </w:tcPr>
          <w:p w14:paraId="50B59824"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19A7EDC"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Ritson Street</w:t>
            </w:r>
          </w:p>
        </w:tc>
        <w:tc>
          <w:tcPr>
            <w:tcW w:w="4800" w:type="dxa"/>
            <w:tcBorders>
              <w:top w:val="nil"/>
              <w:left w:val="nil"/>
              <w:bottom w:val="nil"/>
              <w:right w:val="nil"/>
            </w:tcBorders>
            <w:shd w:val="clear" w:color="auto" w:fill="auto"/>
            <w:vAlign w:val="center"/>
            <w:hideMark/>
          </w:tcPr>
          <w:p w14:paraId="7F019955"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Washington Street to its junction with Nook Street</w:t>
            </w:r>
          </w:p>
        </w:tc>
        <w:tc>
          <w:tcPr>
            <w:tcW w:w="1340" w:type="dxa"/>
            <w:tcBorders>
              <w:top w:val="nil"/>
              <w:left w:val="nil"/>
              <w:bottom w:val="nil"/>
              <w:right w:val="nil"/>
            </w:tcBorders>
            <w:shd w:val="clear" w:color="auto" w:fill="auto"/>
            <w:vAlign w:val="center"/>
            <w:hideMark/>
          </w:tcPr>
          <w:p w14:paraId="7B6442C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West to East</w:t>
            </w:r>
          </w:p>
        </w:tc>
      </w:tr>
      <w:tr w:rsidR="00DC682A" w:rsidRPr="00B34C20" w14:paraId="56B71710" w14:textId="77777777" w:rsidTr="00D84E86">
        <w:trPr>
          <w:trHeight w:val="675"/>
        </w:trPr>
        <w:tc>
          <w:tcPr>
            <w:tcW w:w="1340" w:type="dxa"/>
            <w:tcBorders>
              <w:top w:val="nil"/>
              <w:left w:val="nil"/>
              <w:bottom w:val="nil"/>
              <w:right w:val="nil"/>
            </w:tcBorders>
            <w:shd w:val="clear" w:color="auto" w:fill="auto"/>
            <w:vAlign w:val="center"/>
            <w:hideMark/>
          </w:tcPr>
          <w:p w14:paraId="0EC3FE9E"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00B9E69"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Salisbury Street</w:t>
            </w:r>
          </w:p>
        </w:tc>
        <w:tc>
          <w:tcPr>
            <w:tcW w:w="4800" w:type="dxa"/>
            <w:tcBorders>
              <w:top w:val="nil"/>
              <w:left w:val="nil"/>
              <w:bottom w:val="nil"/>
              <w:right w:val="nil"/>
            </w:tcBorders>
            <w:shd w:val="clear" w:color="auto" w:fill="auto"/>
            <w:vAlign w:val="center"/>
            <w:hideMark/>
          </w:tcPr>
          <w:p w14:paraId="28C8DFAA"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Moss Bay Road to its junction with Cranbourne Street</w:t>
            </w:r>
          </w:p>
        </w:tc>
        <w:tc>
          <w:tcPr>
            <w:tcW w:w="1340" w:type="dxa"/>
            <w:tcBorders>
              <w:top w:val="nil"/>
              <w:left w:val="nil"/>
              <w:bottom w:val="nil"/>
              <w:right w:val="nil"/>
            </w:tcBorders>
            <w:shd w:val="clear" w:color="auto" w:fill="auto"/>
            <w:vAlign w:val="center"/>
            <w:hideMark/>
          </w:tcPr>
          <w:p w14:paraId="3D39351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North West to South East</w:t>
            </w:r>
          </w:p>
        </w:tc>
      </w:tr>
      <w:tr w:rsidR="00DC682A" w:rsidRPr="00B34C20" w14:paraId="3D0A4825" w14:textId="77777777" w:rsidTr="00D84E86">
        <w:trPr>
          <w:trHeight w:val="675"/>
        </w:trPr>
        <w:tc>
          <w:tcPr>
            <w:tcW w:w="1340" w:type="dxa"/>
            <w:tcBorders>
              <w:top w:val="nil"/>
              <w:left w:val="nil"/>
              <w:bottom w:val="nil"/>
              <w:right w:val="nil"/>
            </w:tcBorders>
            <w:shd w:val="clear" w:color="auto" w:fill="auto"/>
            <w:vAlign w:val="center"/>
            <w:hideMark/>
          </w:tcPr>
          <w:p w14:paraId="48FC9AE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DCE69F4"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William Street</w:t>
            </w:r>
          </w:p>
        </w:tc>
        <w:tc>
          <w:tcPr>
            <w:tcW w:w="4800" w:type="dxa"/>
            <w:tcBorders>
              <w:top w:val="nil"/>
              <w:left w:val="nil"/>
              <w:bottom w:val="nil"/>
              <w:right w:val="nil"/>
            </w:tcBorders>
            <w:shd w:val="clear" w:color="auto" w:fill="auto"/>
            <w:vAlign w:val="center"/>
            <w:hideMark/>
          </w:tcPr>
          <w:p w14:paraId="12C382AC"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Vulcan's Lane to its junction with Park Lane</w:t>
            </w:r>
          </w:p>
        </w:tc>
        <w:tc>
          <w:tcPr>
            <w:tcW w:w="1340" w:type="dxa"/>
            <w:tcBorders>
              <w:top w:val="nil"/>
              <w:left w:val="nil"/>
              <w:bottom w:val="nil"/>
              <w:right w:val="nil"/>
            </w:tcBorders>
            <w:shd w:val="clear" w:color="auto" w:fill="auto"/>
            <w:vAlign w:val="center"/>
            <w:hideMark/>
          </w:tcPr>
          <w:p w14:paraId="7178A978"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East to West</w:t>
            </w:r>
          </w:p>
        </w:tc>
      </w:tr>
      <w:tr w:rsidR="00DC682A" w:rsidRPr="00B34C20" w14:paraId="178B1463" w14:textId="77777777" w:rsidTr="00D84E86">
        <w:trPr>
          <w:trHeight w:val="675"/>
        </w:trPr>
        <w:tc>
          <w:tcPr>
            <w:tcW w:w="1340" w:type="dxa"/>
            <w:tcBorders>
              <w:top w:val="nil"/>
              <w:left w:val="nil"/>
              <w:bottom w:val="nil"/>
              <w:right w:val="nil"/>
            </w:tcBorders>
            <w:shd w:val="clear" w:color="auto" w:fill="auto"/>
            <w:vAlign w:val="center"/>
            <w:hideMark/>
          </w:tcPr>
          <w:p w14:paraId="4E7E8E7B"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82CD2C2"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The Viaduct</w:t>
            </w:r>
          </w:p>
        </w:tc>
        <w:tc>
          <w:tcPr>
            <w:tcW w:w="4800" w:type="dxa"/>
            <w:tcBorders>
              <w:top w:val="nil"/>
              <w:left w:val="nil"/>
              <w:bottom w:val="nil"/>
              <w:right w:val="nil"/>
            </w:tcBorders>
            <w:shd w:val="clear" w:color="auto" w:fill="auto"/>
            <w:vAlign w:val="center"/>
            <w:hideMark/>
          </w:tcPr>
          <w:p w14:paraId="1A9E40A9"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Falcon Street to its junction with Church Street</w:t>
            </w:r>
          </w:p>
        </w:tc>
        <w:tc>
          <w:tcPr>
            <w:tcW w:w="1340" w:type="dxa"/>
            <w:tcBorders>
              <w:top w:val="nil"/>
              <w:left w:val="nil"/>
              <w:bottom w:val="nil"/>
              <w:right w:val="nil"/>
            </w:tcBorders>
            <w:shd w:val="clear" w:color="auto" w:fill="auto"/>
            <w:vAlign w:val="center"/>
            <w:hideMark/>
          </w:tcPr>
          <w:p w14:paraId="4423414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West to North East</w:t>
            </w:r>
          </w:p>
        </w:tc>
      </w:tr>
      <w:tr w:rsidR="00DC682A" w:rsidRPr="00B34C20" w14:paraId="73A0D870" w14:textId="77777777" w:rsidTr="00D84E86">
        <w:trPr>
          <w:trHeight w:val="930"/>
        </w:trPr>
        <w:tc>
          <w:tcPr>
            <w:tcW w:w="1340" w:type="dxa"/>
            <w:tcBorders>
              <w:top w:val="nil"/>
              <w:left w:val="nil"/>
              <w:bottom w:val="nil"/>
              <w:right w:val="nil"/>
            </w:tcBorders>
            <w:shd w:val="clear" w:color="auto" w:fill="auto"/>
            <w:vAlign w:val="center"/>
            <w:hideMark/>
          </w:tcPr>
          <w:p w14:paraId="4D99CF2A"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0AD56C0"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Trinity Drive (including Mitchell Avenue and Far Moss)</w:t>
            </w:r>
          </w:p>
        </w:tc>
        <w:tc>
          <w:tcPr>
            <w:tcW w:w="4800" w:type="dxa"/>
            <w:tcBorders>
              <w:top w:val="nil"/>
              <w:left w:val="nil"/>
              <w:bottom w:val="nil"/>
              <w:right w:val="nil"/>
            </w:tcBorders>
            <w:shd w:val="clear" w:color="auto" w:fill="auto"/>
            <w:vAlign w:val="center"/>
            <w:hideMark/>
          </w:tcPr>
          <w:p w14:paraId="34E5CB15"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Far Moss, north-east then south-east along Mitchell Avenue to its junction with Far Moss, then west and north-west along Far Moss to its junction with Trinity Drive</w:t>
            </w:r>
          </w:p>
        </w:tc>
        <w:tc>
          <w:tcPr>
            <w:tcW w:w="1340" w:type="dxa"/>
            <w:tcBorders>
              <w:top w:val="nil"/>
              <w:left w:val="nil"/>
              <w:bottom w:val="nil"/>
              <w:right w:val="nil"/>
            </w:tcBorders>
            <w:shd w:val="clear" w:color="auto" w:fill="auto"/>
            <w:vAlign w:val="center"/>
            <w:hideMark/>
          </w:tcPr>
          <w:p w14:paraId="6EACBB78"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Clockwise</w:t>
            </w:r>
          </w:p>
        </w:tc>
      </w:tr>
      <w:tr w:rsidR="00DC682A" w:rsidRPr="00B34C20" w14:paraId="2D61849E" w14:textId="77777777" w:rsidTr="00D84E86">
        <w:trPr>
          <w:trHeight w:val="675"/>
        </w:trPr>
        <w:tc>
          <w:tcPr>
            <w:tcW w:w="1340" w:type="dxa"/>
            <w:tcBorders>
              <w:top w:val="nil"/>
              <w:left w:val="nil"/>
              <w:bottom w:val="nil"/>
              <w:right w:val="nil"/>
            </w:tcBorders>
            <w:shd w:val="clear" w:color="auto" w:fill="auto"/>
            <w:vAlign w:val="center"/>
            <w:hideMark/>
          </w:tcPr>
          <w:p w14:paraId="7C9C259D"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D5BEBA7"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Wilson Street</w:t>
            </w:r>
          </w:p>
        </w:tc>
        <w:tc>
          <w:tcPr>
            <w:tcW w:w="4800" w:type="dxa"/>
            <w:tcBorders>
              <w:top w:val="nil"/>
              <w:left w:val="nil"/>
              <w:bottom w:val="nil"/>
              <w:right w:val="nil"/>
            </w:tcBorders>
            <w:shd w:val="clear" w:color="auto" w:fill="auto"/>
            <w:vAlign w:val="center"/>
            <w:hideMark/>
          </w:tcPr>
          <w:p w14:paraId="1A6C23A3"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From its junction with Market Place/Curwen Street to its junction with Ramsay Brow</w:t>
            </w:r>
          </w:p>
        </w:tc>
        <w:tc>
          <w:tcPr>
            <w:tcW w:w="1340" w:type="dxa"/>
            <w:tcBorders>
              <w:top w:val="nil"/>
              <w:left w:val="nil"/>
              <w:bottom w:val="nil"/>
              <w:right w:val="nil"/>
            </w:tcBorders>
            <w:shd w:val="clear" w:color="auto" w:fill="auto"/>
            <w:vAlign w:val="center"/>
            <w:hideMark/>
          </w:tcPr>
          <w:p w14:paraId="419FE002" w14:textId="77777777" w:rsidR="00DC682A" w:rsidRPr="00B34C20" w:rsidRDefault="00DC682A" w:rsidP="00DC682A">
            <w:pPr>
              <w:rPr>
                <w:rFonts w:eastAsia="Times New Roman" w:cs="Arial"/>
                <w:color w:val="000000"/>
                <w:szCs w:val="16"/>
                <w:lang w:eastAsia="en-GB"/>
              </w:rPr>
            </w:pPr>
            <w:r w:rsidRPr="00B34C20">
              <w:rPr>
                <w:rFonts w:eastAsia="Times New Roman" w:cs="Arial"/>
                <w:color w:val="000000"/>
                <w:szCs w:val="16"/>
                <w:lang w:eastAsia="en-GB"/>
              </w:rPr>
              <w:t>South to North</w:t>
            </w:r>
          </w:p>
        </w:tc>
      </w:tr>
    </w:tbl>
    <w:p w14:paraId="11297DB7" w14:textId="77777777" w:rsidR="00736F8A" w:rsidRDefault="00736F8A" w:rsidP="00736F8A"/>
    <w:p w14:paraId="7FC88090" w14:textId="77777777" w:rsidR="00736F8A" w:rsidRPr="00817154" w:rsidRDefault="00736F8A" w:rsidP="00736F8A">
      <w:pPr>
        <w:sectPr w:rsidR="00736F8A" w:rsidRPr="00817154" w:rsidSect="004D3C27">
          <w:headerReference w:type="default" r:id="rId89"/>
          <w:footerReference w:type="default" r:id="rId90"/>
          <w:pgSz w:w="11906" w:h="16838" w:code="9"/>
          <w:pgMar w:top="1440" w:right="1440" w:bottom="1440" w:left="1440" w:header="709" w:footer="709" w:gutter="0"/>
          <w:pgNumType w:start="1"/>
          <w:cols w:space="708"/>
          <w:titlePg/>
          <w:docGrid w:linePitch="360"/>
        </w:sectPr>
      </w:pPr>
    </w:p>
    <w:p w14:paraId="49F8FF29" w14:textId="77777777" w:rsidR="00736F8A" w:rsidRPr="009E07C6" w:rsidRDefault="00736F8A" w:rsidP="00736F8A">
      <w:pPr>
        <w:pStyle w:val="Heading1"/>
      </w:pPr>
      <w:r w:rsidRPr="009E07C6">
        <w:t>Schedule 30</w:t>
      </w:r>
    </w:p>
    <w:p w14:paraId="7061A2A1" w14:textId="77777777" w:rsidR="00736F8A" w:rsidRDefault="00736F8A" w:rsidP="00736F8A">
      <w:pPr>
        <w:pStyle w:val="Title"/>
        <w:rPr>
          <w:szCs w:val="16"/>
        </w:rPr>
      </w:pPr>
      <w:r w:rsidRPr="009E07C6">
        <w:rPr>
          <w:szCs w:val="16"/>
        </w:rPr>
        <w:t>7.5 Tonnes Weight Restriction</w:t>
      </w:r>
    </w:p>
    <w:p w14:paraId="6CA8F96A" w14:textId="77777777" w:rsidR="00736F8A" w:rsidRDefault="00736F8A" w:rsidP="00736F8A"/>
    <w:tbl>
      <w:tblPr>
        <w:tblW w:w="7480" w:type="dxa"/>
        <w:tblLook w:val="04A0" w:firstRow="1" w:lastRow="0" w:firstColumn="1" w:lastColumn="0" w:noHBand="0" w:noVBand="1"/>
      </w:tblPr>
      <w:tblGrid>
        <w:gridCol w:w="1340"/>
        <w:gridCol w:w="1340"/>
        <w:gridCol w:w="4800"/>
      </w:tblGrid>
      <w:tr w:rsidR="00736F8A" w:rsidRPr="00B34C20" w14:paraId="1DF6ED3A" w14:textId="77777777" w:rsidTr="00D84E86">
        <w:trPr>
          <w:trHeight w:val="675"/>
        </w:trPr>
        <w:tc>
          <w:tcPr>
            <w:tcW w:w="1340" w:type="dxa"/>
            <w:tcBorders>
              <w:top w:val="nil"/>
              <w:left w:val="nil"/>
              <w:bottom w:val="nil"/>
              <w:right w:val="nil"/>
            </w:tcBorders>
            <w:shd w:val="clear" w:color="auto" w:fill="auto"/>
            <w:vAlign w:val="center"/>
            <w:hideMark/>
          </w:tcPr>
          <w:p w14:paraId="29754C53"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13FDC686"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4800" w:type="dxa"/>
            <w:tcBorders>
              <w:top w:val="nil"/>
              <w:left w:val="nil"/>
              <w:bottom w:val="nil"/>
              <w:right w:val="nil"/>
            </w:tcBorders>
            <w:shd w:val="clear" w:color="auto" w:fill="auto"/>
            <w:vAlign w:val="center"/>
            <w:hideMark/>
          </w:tcPr>
          <w:p w14:paraId="09B5C944"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61679D2D" w14:textId="77777777" w:rsidTr="00D84E86">
        <w:trPr>
          <w:trHeight w:val="675"/>
        </w:trPr>
        <w:tc>
          <w:tcPr>
            <w:tcW w:w="1340" w:type="dxa"/>
            <w:tcBorders>
              <w:top w:val="nil"/>
              <w:left w:val="nil"/>
              <w:bottom w:val="nil"/>
              <w:right w:val="nil"/>
            </w:tcBorders>
            <w:shd w:val="clear" w:color="auto" w:fill="auto"/>
            <w:vAlign w:val="center"/>
            <w:hideMark/>
          </w:tcPr>
          <w:p w14:paraId="24F79467"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High Harrington</w:t>
            </w:r>
          </w:p>
        </w:tc>
        <w:tc>
          <w:tcPr>
            <w:tcW w:w="1340" w:type="dxa"/>
            <w:tcBorders>
              <w:top w:val="nil"/>
              <w:left w:val="nil"/>
              <w:bottom w:val="nil"/>
              <w:right w:val="nil"/>
            </w:tcBorders>
            <w:shd w:val="clear" w:color="auto" w:fill="auto"/>
            <w:vAlign w:val="center"/>
            <w:hideMark/>
          </w:tcPr>
          <w:p w14:paraId="4904EE1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Scaw Road</w:t>
            </w:r>
          </w:p>
        </w:tc>
        <w:tc>
          <w:tcPr>
            <w:tcW w:w="4800" w:type="dxa"/>
            <w:tcBorders>
              <w:top w:val="nil"/>
              <w:left w:val="nil"/>
              <w:bottom w:val="nil"/>
              <w:right w:val="nil"/>
            </w:tcBorders>
            <w:shd w:val="clear" w:color="auto" w:fill="auto"/>
            <w:vAlign w:val="center"/>
            <w:hideMark/>
          </w:tcPr>
          <w:p w14:paraId="5D2EA47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entire length</w:t>
            </w:r>
          </w:p>
        </w:tc>
      </w:tr>
      <w:tr w:rsidR="000F6FAD" w:rsidRPr="00B34C20" w14:paraId="15A6F435" w14:textId="77777777" w:rsidTr="00D84E86">
        <w:trPr>
          <w:trHeight w:val="675"/>
        </w:trPr>
        <w:tc>
          <w:tcPr>
            <w:tcW w:w="1340" w:type="dxa"/>
            <w:tcBorders>
              <w:top w:val="nil"/>
              <w:left w:val="nil"/>
              <w:bottom w:val="nil"/>
              <w:right w:val="nil"/>
            </w:tcBorders>
            <w:shd w:val="clear" w:color="auto" w:fill="auto"/>
            <w:vAlign w:val="center"/>
          </w:tcPr>
          <w:p w14:paraId="2E179858" w14:textId="485C7EB5" w:rsidR="000F6FAD" w:rsidRPr="00B62792" w:rsidRDefault="000F6FAD" w:rsidP="00D84E86">
            <w:pPr>
              <w:rPr>
                <w:rFonts w:eastAsia="Times New Roman" w:cs="Arial"/>
                <w:szCs w:val="16"/>
                <w:lang w:eastAsia="en-GB"/>
              </w:rPr>
            </w:pPr>
            <w:r w:rsidRPr="00B62792">
              <w:rPr>
                <w:rFonts w:eastAsia="Times New Roman" w:cs="Arial"/>
                <w:szCs w:val="16"/>
                <w:lang w:eastAsia="en-GB"/>
              </w:rPr>
              <w:t>Great Clifton</w:t>
            </w:r>
          </w:p>
        </w:tc>
        <w:tc>
          <w:tcPr>
            <w:tcW w:w="1340" w:type="dxa"/>
            <w:tcBorders>
              <w:top w:val="nil"/>
              <w:left w:val="nil"/>
              <w:bottom w:val="nil"/>
              <w:right w:val="nil"/>
            </w:tcBorders>
            <w:shd w:val="clear" w:color="auto" w:fill="auto"/>
            <w:vAlign w:val="center"/>
          </w:tcPr>
          <w:p w14:paraId="5A3C2B54" w14:textId="47EEFAE6" w:rsidR="000F6FAD" w:rsidRPr="00B62792" w:rsidRDefault="000F6FAD" w:rsidP="00D84E86">
            <w:pPr>
              <w:rPr>
                <w:rFonts w:eastAsia="Times New Roman" w:cs="Arial"/>
                <w:szCs w:val="16"/>
                <w:lang w:eastAsia="en-GB"/>
              </w:rPr>
            </w:pPr>
            <w:r w:rsidRPr="00B62792">
              <w:rPr>
                <w:rFonts w:eastAsia="Times New Roman" w:cs="Arial"/>
                <w:szCs w:val="16"/>
                <w:lang w:eastAsia="en-GB"/>
              </w:rPr>
              <w:t>Moor Road</w:t>
            </w:r>
          </w:p>
        </w:tc>
        <w:tc>
          <w:tcPr>
            <w:tcW w:w="4800" w:type="dxa"/>
            <w:tcBorders>
              <w:top w:val="nil"/>
              <w:left w:val="nil"/>
              <w:bottom w:val="nil"/>
              <w:right w:val="nil"/>
            </w:tcBorders>
            <w:shd w:val="clear" w:color="auto" w:fill="auto"/>
            <w:vAlign w:val="center"/>
          </w:tcPr>
          <w:p w14:paraId="51571AAB" w14:textId="1E65216A" w:rsidR="000F6FAD" w:rsidRPr="00B62792" w:rsidRDefault="000F6FAD" w:rsidP="00D84E86">
            <w:pPr>
              <w:rPr>
                <w:rFonts w:eastAsia="Times New Roman" w:cs="Arial"/>
                <w:szCs w:val="16"/>
                <w:lang w:eastAsia="en-GB"/>
              </w:rPr>
            </w:pPr>
            <w:r w:rsidRPr="00B62792">
              <w:rPr>
                <w:rFonts w:eastAsia="Times New Roman" w:cs="Arial"/>
                <w:szCs w:val="16"/>
                <w:lang w:eastAsia="en-GB"/>
              </w:rPr>
              <w:t>The entire length</w:t>
            </w:r>
          </w:p>
        </w:tc>
      </w:tr>
      <w:tr w:rsidR="00736F8A" w:rsidRPr="00B34C20" w14:paraId="61A8B396" w14:textId="77777777" w:rsidTr="00D84E86">
        <w:trPr>
          <w:trHeight w:val="675"/>
        </w:trPr>
        <w:tc>
          <w:tcPr>
            <w:tcW w:w="1340" w:type="dxa"/>
            <w:tcBorders>
              <w:top w:val="nil"/>
              <w:left w:val="nil"/>
              <w:bottom w:val="nil"/>
              <w:right w:val="nil"/>
            </w:tcBorders>
            <w:shd w:val="clear" w:color="auto" w:fill="auto"/>
            <w:vAlign w:val="center"/>
            <w:hideMark/>
          </w:tcPr>
          <w:p w14:paraId="5F05B989" w14:textId="77234BF6" w:rsidR="00736F8A" w:rsidRPr="00B34C20" w:rsidRDefault="000F6FAD" w:rsidP="00D84E86">
            <w:pPr>
              <w:rPr>
                <w:rFonts w:eastAsia="Times New Roman" w:cs="Arial"/>
                <w:color w:val="000000"/>
                <w:szCs w:val="16"/>
                <w:lang w:eastAsia="en-GB"/>
              </w:rPr>
            </w:pPr>
            <w:r w:rsidRPr="00B62792">
              <w:rPr>
                <w:rFonts w:eastAsia="Times New Roman" w:cs="Arial"/>
                <w:szCs w:val="16"/>
                <w:lang w:eastAsia="en-GB"/>
              </w:rPr>
              <w:t>Stainburn</w:t>
            </w:r>
          </w:p>
        </w:tc>
        <w:tc>
          <w:tcPr>
            <w:tcW w:w="1340" w:type="dxa"/>
            <w:tcBorders>
              <w:top w:val="nil"/>
              <w:left w:val="nil"/>
              <w:bottom w:val="nil"/>
              <w:right w:val="nil"/>
            </w:tcBorders>
            <w:shd w:val="clear" w:color="auto" w:fill="auto"/>
            <w:vAlign w:val="center"/>
            <w:hideMark/>
          </w:tcPr>
          <w:p w14:paraId="79ABB61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Moor Road</w:t>
            </w:r>
          </w:p>
        </w:tc>
        <w:tc>
          <w:tcPr>
            <w:tcW w:w="4800" w:type="dxa"/>
            <w:tcBorders>
              <w:top w:val="nil"/>
              <w:left w:val="nil"/>
              <w:bottom w:val="nil"/>
              <w:right w:val="nil"/>
            </w:tcBorders>
            <w:shd w:val="clear" w:color="auto" w:fill="auto"/>
            <w:vAlign w:val="center"/>
            <w:hideMark/>
          </w:tcPr>
          <w:p w14:paraId="4B74FA07"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entire length</w:t>
            </w:r>
          </w:p>
        </w:tc>
      </w:tr>
      <w:tr w:rsidR="00736F8A" w:rsidRPr="00B34C20" w14:paraId="024C6D18" w14:textId="77777777" w:rsidTr="00D84E86">
        <w:trPr>
          <w:trHeight w:val="675"/>
        </w:trPr>
        <w:tc>
          <w:tcPr>
            <w:tcW w:w="1340" w:type="dxa"/>
            <w:tcBorders>
              <w:top w:val="nil"/>
              <w:left w:val="nil"/>
              <w:bottom w:val="nil"/>
              <w:right w:val="nil"/>
            </w:tcBorders>
            <w:shd w:val="clear" w:color="auto" w:fill="auto"/>
            <w:vAlign w:val="center"/>
            <w:hideMark/>
          </w:tcPr>
          <w:p w14:paraId="1FFE618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CF132D0"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Brow Top</w:t>
            </w:r>
          </w:p>
        </w:tc>
        <w:tc>
          <w:tcPr>
            <w:tcW w:w="4800" w:type="dxa"/>
            <w:tcBorders>
              <w:top w:val="nil"/>
              <w:left w:val="nil"/>
              <w:bottom w:val="nil"/>
              <w:right w:val="nil"/>
            </w:tcBorders>
            <w:shd w:val="clear" w:color="auto" w:fill="auto"/>
            <w:vAlign w:val="center"/>
            <w:hideMark/>
          </w:tcPr>
          <w:p w14:paraId="4C37588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entire length</w:t>
            </w:r>
          </w:p>
        </w:tc>
      </w:tr>
      <w:tr w:rsidR="00736F8A" w:rsidRPr="00B34C20" w14:paraId="19046F4C" w14:textId="77777777" w:rsidTr="00D84E86">
        <w:trPr>
          <w:trHeight w:val="675"/>
        </w:trPr>
        <w:tc>
          <w:tcPr>
            <w:tcW w:w="1340" w:type="dxa"/>
            <w:tcBorders>
              <w:top w:val="nil"/>
              <w:left w:val="nil"/>
              <w:bottom w:val="nil"/>
              <w:right w:val="nil"/>
            </w:tcBorders>
            <w:shd w:val="clear" w:color="auto" w:fill="auto"/>
            <w:vAlign w:val="center"/>
            <w:hideMark/>
          </w:tcPr>
          <w:p w14:paraId="4901E5B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8D69FE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Derwent Street</w:t>
            </w:r>
          </w:p>
        </w:tc>
        <w:tc>
          <w:tcPr>
            <w:tcW w:w="4800" w:type="dxa"/>
            <w:tcBorders>
              <w:top w:val="nil"/>
              <w:left w:val="nil"/>
              <w:bottom w:val="nil"/>
              <w:right w:val="nil"/>
            </w:tcBorders>
            <w:shd w:val="clear" w:color="auto" w:fill="auto"/>
            <w:vAlign w:val="center"/>
            <w:hideMark/>
          </w:tcPr>
          <w:p w14:paraId="0CC2675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entire length</w:t>
            </w:r>
          </w:p>
        </w:tc>
      </w:tr>
      <w:tr w:rsidR="00736F8A" w:rsidRPr="00B34C20" w14:paraId="67E25F3F" w14:textId="77777777" w:rsidTr="00D84E86">
        <w:trPr>
          <w:trHeight w:val="675"/>
        </w:trPr>
        <w:tc>
          <w:tcPr>
            <w:tcW w:w="1340" w:type="dxa"/>
            <w:tcBorders>
              <w:top w:val="nil"/>
              <w:left w:val="nil"/>
              <w:bottom w:val="nil"/>
              <w:right w:val="nil"/>
            </w:tcBorders>
            <w:shd w:val="clear" w:color="auto" w:fill="auto"/>
            <w:vAlign w:val="center"/>
            <w:hideMark/>
          </w:tcPr>
          <w:p w14:paraId="5A2E6A8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1B9DEE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Park End Road</w:t>
            </w:r>
          </w:p>
        </w:tc>
        <w:tc>
          <w:tcPr>
            <w:tcW w:w="4800" w:type="dxa"/>
            <w:tcBorders>
              <w:top w:val="nil"/>
              <w:left w:val="nil"/>
              <w:bottom w:val="nil"/>
              <w:right w:val="nil"/>
            </w:tcBorders>
            <w:shd w:val="clear" w:color="auto" w:fill="auto"/>
            <w:vAlign w:val="center"/>
            <w:hideMark/>
          </w:tcPr>
          <w:p w14:paraId="12A8917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entire length</w:t>
            </w:r>
          </w:p>
        </w:tc>
      </w:tr>
      <w:tr w:rsidR="00736F8A" w:rsidRPr="00B34C20" w14:paraId="65D9B8BF" w14:textId="77777777" w:rsidTr="00D84E86">
        <w:trPr>
          <w:trHeight w:val="675"/>
        </w:trPr>
        <w:tc>
          <w:tcPr>
            <w:tcW w:w="1340" w:type="dxa"/>
            <w:tcBorders>
              <w:top w:val="nil"/>
              <w:left w:val="nil"/>
              <w:bottom w:val="nil"/>
              <w:right w:val="nil"/>
            </w:tcBorders>
            <w:shd w:val="clear" w:color="auto" w:fill="auto"/>
            <w:vAlign w:val="center"/>
            <w:hideMark/>
          </w:tcPr>
          <w:p w14:paraId="726CD0D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395E4C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Speedwell Lane</w:t>
            </w:r>
          </w:p>
        </w:tc>
        <w:tc>
          <w:tcPr>
            <w:tcW w:w="4800" w:type="dxa"/>
            <w:tcBorders>
              <w:top w:val="nil"/>
              <w:left w:val="nil"/>
              <w:bottom w:val="nil"/>
              <w:right w:val="nil"/>
            </w:tcBorders>
            <w:shd w:val="clear" w:color="auto" w:fill="auto"/>
            <w:vAlign w:val="center"/>
            <w:hideMark/>
          </w:tcPr>
          <w:p w14:paraId="3877C55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entire length</w:t>
            </w:r>
          </w:p>
        </w:tc>
      </w:tr>
    </w:tbl>
    <w:p w14:paraId="6C916F0B" w14:textId="77777777" w:rsidR="00736F8A" w:rsidRPr="00817154" w:rsidRDefault="00736F8A" w:rsidP="00736F8A">
      <w:pPr>
        <w:sectPr w:rsidR="00736F8A" w:rsidRPr="00817154" w:rsidSect="004D3C27">
          <w:headerReference w:type="default" r:id="rId91"/>
          <w:footerReference w:type="default" r:id="rId92"/>
          <w:pgSz w:w="11906" w:h="16838" w:code="9"/>
          <w:pgMar w:top="1440" w:right="1440" w:bottom="1440" w:left="1440" w:header="709" w:footer="709" w:gutter="0"/>
          <w:pgNumType w:start="1"/>
          <w:cols w:space="708"/>
          <w:titlePg/>
          <w:docGrid w:linePitch="360"/>
        </w:sectPr>
      </w:pPr>
    </w:p>
    <w:p w14:paraId="225DFC46" w14:textId="77777777" w:rsidR="00736F8A" w:rsidRPr="00B55B3D" w:rsidRDefault="00736F8A" w:rsidP="00736F8A">
      <w:pPr>
        <w:pStyle w:val="Heading1"/>
        <w:rPr>
          <w:sz w:val="25"/>
          <w:szCs w:val="25"/>
        </w:rPr>
      </w:pPr>
      <w:r w:rsidRPr="00B55B3D">
        <w:t>Schedule 31</w:t>
      </w:r>
    </w:p>
    <w:p w14:paraId="0AA3C5E7" w14:textId="77777777" w:rsidR="00736F8A" w:rsidRDefault="00736F8A" w:rsidP="00736F8A">
      <w:pPr>
        <w:pStyle w:val="Title"/>
        <w:rPr>
          <w:bCs/>
        </w:rPr>
      </w:pPr>
      <w:r w:rsidRPr="00B55B3D">
        <w:rPr>
          <w:bCs/>
        </w:rPr>
        <w:t>Prohibition of Driving and Animals of Draught and Burden</w:t>
      </w:r>
    </w:p>
    <w:p w14:paraId="47EBD26F"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B34C20" w14:paraId="334B948F" w14:textId="77777777" w:rsidTr="00D84E86">
        <w:trPr>
          <w:trHeight w:val="660"/>
        </w:trPr>
        <w:tc>
          <w:tcPr>
            <w:tcW w:w="1340" w:type="dxa"/>
            <w:tcBorders>
              <w:top w:val="nil"/>
              <w:left w:val="nil"/>
              <w:bottom w:val="nil"/>
              <w:right w:val="nil"/>
            </w:tcBorders>
            <w:shd w:val="clear" w:color="auto" w:fill="auto"/>
            <w:vAlign w:val="center"/>
            <w:hideMark/>
          </w:tcPr>
          <w:p w14:paraId="3CF4C9E9"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15F2C477"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1D67D463"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5B3B2B01" w14:textId="77777777" w:rsidTr="00D84E86">
        <w:trPr>
          <w:trHeight w:val="1005"/>
        </w:trPr>
        <w:tc>
          <w:tcPr>
            <w:tcW w:w="1340" w:type="dxa"/>
            <w:tcBorders>
              <w:top w:val="nil"/>
              <w:left w:val="nil"/>
              <w:bottom w:val="nil"/>
              <w:right w:val="nil"/>
            </w:tcBorders>
            <w:shd w:val="clear" w:color="auto" w:fill="auto"/>
            <w:vAlign w:val="center"/>
            <w:hideMark/>
          </w:tcPr>
          <w:p w14:paraId="758F0D6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A5BA9A9" w14:textId="77777777" w:rsidR="001A4705" w:rsidRDefault="001A4705" w:rsidP="00D84E86">
            <w:pPr>
              <w:rPr>
                <w:rFonts w:eastAsia="Times New Roman" w:cs="Arial"/>
                <w:color w:val="000000"/>
                <w:szCs w:val="16"/>
                <w:lang w:eastAsia="en-GB"/>
              </w:rPr>
            </w:pPr>
          </w:p>
          <w:p w14:paraId="0C035337" w14:textId="3E388BE5"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Disused Railway Line, Workington (to Distington)</w:t>
            </w:r>
          </w:p>
        </w:tc>
        <w:tc>
          <w:tcPr>
            <w:tcW w:w="6060" w:type="dxa"/>
            <w:tcBorders>
              <w:top w:val="nil"/>
              <w:left w:val="nil"/>
              <w:bottom w:val="nil"/>
              <w:right w:val="nil"/>
            </w:tcBorders>
            <w:shd w:val="clear" w:color="auto" w:fill="auto"/>
            <w:vAlign w:val="center"/>
            <w:hideMark/>
          </w:tcPr>
          <w:p w14:paraId="6D3F9515" w14:textId="77777777" w:rsidR="00736F8A" w:rsidRDefault="00736F8A" w:rsidP="00D84E86">
            <w:pPr>
              <w:rPr>
                <w:rFonts w:eastAsia="Times New Roman" w:cs="Arial"/>
                <w:color w:val="000000"/>
                <w:szCs w:val="16"/>
                <w:lang w:eastAsia="en-GB"/>
              </w:rPr>
            </w:pPr>
            <w:r w:rsidRPr="00B34C20">
              <w:rPr>
                <w:rFonts w:eastAsia="Times New Roman" w:cs="Arial"/>
                <w:color w:val="000000"/>
                <w:szCs w:val="16"/>
                <w:lang w:eastAsia="en-GB"/>
              </w:rPr>
              <w:t>Between Central Station Car park and Westfield Drive Cutting extending to the made up part of the track, the path connecting it to Honister Drive, to the short connections to back lanes and access roads and to verges, cutting and embankments</w:t>
            </w:r>
          </w:p>
          <w:p w14:paraId="769C0A11" w14:textId="77777777" w:rsidR="001A4705" w:rsidRPr="00B34C20" w:rsidRDefault="001A4705" w:rsidP="00D84E86">
            <w:pPr>
              <w:rPr>
                <w:rFonts w:eastAsia="Times New Roman" w:cs="Arial"/>
                <w:color w:val="000000"/>
                <w:szCs w:val="16"/>
                <w:lang w:eastAsia="en-GB"/>
              </w:rPr>
            </w:pPr>
          </w:p>
        </w:tc>
      </w:tr>
      <w:tr w:rsidR="00736F8A" w:rsidRPr="00B34C20" w14:paraId="5C40F7B0" w14:textId="77777777" w:rsidTr="00D84E86">
        <w:trPr>
          <w:trHeight w:val="1410"/>
        </w:trPr>
        <w:tc>
          <w:tcPr>
            <w:tcW w:w="1340" w:type="dxa"/>
            <w:tcBorders>
              <w:top w:val="nil"/>
              <w:left w:val="nil"/>
              <w:bottom w:val="nil"/>
              <w:right w:val="nil"/>
            </w:tcBorders>
            <w:shd w:val="clear" w:color="auto" w:fill="auto"/>
            <w:vAlign w:val="center"/>
            <w:hideMark/>
          </w:tcPr>
          <w:p w14:paraId="07EDB6E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58DB6B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Disused Railway Line, Workington (to Siddick)</w:t>
            </w:r>
          </w:p>
        </w:tc>
        <w:tc>
          <w:tcPr>
            <w:tcW w:w="6060" w:type="dxa"/>
            <w:tcBorders>
              <w:top w:val="nil"/>
              <w:left w:val="nil"/>
              <w:bottom w:val="nil"/>
              <w:right w:val="nil"/>
            </w:tcBorders>
            <w:shd w:val="clear" w:color="auto" w:fill="auto"/>
            <w:vAlign w:val="center"/>
            <w:hideMark/>
          </w:tcPr>
          <w:p w14:paraId="37EF5343" w14:textId="77777777" w:rsidR="001A4705" w:rsidRDefault="001A4705" w:rsidP="00D84E86">
            <w:pPr>
              <w:rPr>
                <w:rFonts w:eastAsia="Times New Roman" w:cs="Arial"/>
                <w:color w:val="000000"/>
                <w:szCs w:val="16"/>
                <w:lang w:eastAsia="en-GB"/>
              </w:rPr>
            </w:pPr>
          </w:p>
          <w:p w14:paraId="00A3276A" w14:textId="77777777" w:rsidR="001A4705" w:rsidRDefault="001A4705" w:rsidP="00D84E86">
            <w:pPr>
              <w:rPr>
                <w:rFonts w:eastAsia="Times New Roman" w:cs="Arial"/>
                <w:color w:val="000000"/>
                <w:szCs w:val="16"/>
                <w:lang w:eastAsia="en-GB"/>
              </w:rPr>
            </w:pPr>
          </w:p>
          <w:p w14:paraId="68A6A626" w14:textId="735E384F"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19 metres north of Brow Top Bridge to a point at the northern end of Calva Bridge extending to the made up part of the track and the paths and tracks connecting it to access roads and tracks and the footpath from the northern end of Calva Bridge to Mitchell Avenue (Including the steps and ramp) and verges and embankments</w:t>
            </w:r>
          </w:p>
        </w:tc>
      </w:tr>
    </w:tbl>
    <w:p w14:paraId="436B0CC1" w14:textId="77777777" w:rsidR="00736F8A" w:rsidRDefault="00736F8A" w:rsidP="00736F8A"/>
    <w:p w14:paraId="7CD51E94" w14:textId="77777777" w:rsidR="00736F8A" w:rsidRPr="00817154" w:rsidRDefault="00736F8A" w:rsidP="00736F8A">
      <w:pPr>
        <w:sectPr w:rsidR="00736F8A" w:rsidRPr="00817154" w:rsidSect="004D3C27">
          <w:headerReference w:type="default" r:id="rId93"/>
          <w:footerReference w:type="default" r:id="rId94"/>
          <w:pgSz w:w="11906" w:h="16838" w:code="9"/>
          <w:pgMar w:top="1440" w:right="1440" w:bottom="1440" w:left="1440" w:header="709" w:footer="709" w:gutter="0"/>
          <w:pgNumType w:start="1"/>
          <w:cols w:space="708"/>
          <w:titlePg/>
          <w:docGrid w:linePitch="360"/>
        </w:sectPr>
      </w:pPr>
    </w:p>
    <w:p w14:paraId="17030523" w14:textId="77777777" w:rsidR="00736F8A" w:rsidRPr="00B55B3D" w:rsidRDefault="00736F8A" w:rsidP="00736F8A">
      <w:pPr>
        <w:pStyle w:val="Heading1"/>
        <w:rPr>
          <w:sz w:val="25"/>
          <w:szCs w:val="25"/>
        </w:rPr>
      </w:pPr>
      <w:r w:rsidRPr="00B55B3D">
        <w:t>Schedule 32</w:t>
      </w:r>
    </w:p>
    <w:p w14:paraId="69E8BC72" w14:textId="77777777" w:rsidR="00736F8A" w:rsidRDefault="00736F8A" w:rsidP="00736F8A">
      <w:pPr>
        <w:pStyle w:val="Title"/>
        <w:rPr>
          <w:bCs/>
        </w:rPr>
      </w:pPr>
      <w:r w:rsidRPr="00B55B3D">
        <w:rPr>
          <w:bCs/>
        </w:rPr>
        <w:t>Prohibition of Motor Vehicles Except for Access</w:t>
      </w:r>
    </w:p>
    <w:p w14:paraId="6FCA416F" w14:textId="77777777" w:rsidR="00CD43E8" w:rsidRPr="00CD43E8" w:rsidRDefault="00CD43E8" w:rsidP="00CD43E8"/>
    <w:tbl>
      <w:tblPr>
        <w:tblW w:w="8740" w:type="dxa"/>
        <w:tblLook w:val="04A0" w:firstRow="1" w:lastRow="0" w:firstColumn="1" w:lastColumn="0" w:noHBand="0" w:noVBand="1"/>
      </w:tblPr>
      <w:tblGrid>
        <w:gridCol w:w="1340"/>
        <w:gridCol w:w="1340"/>
        <w:gridCol w:w="6060"/>
      </w:tblGrid>
      <w:tr w:rsidR="00736F8A" w:rsidRPr="00B34C20" w14:paraId="7FF8A97D" w14:textId="77777777" w:rsidTr="00D84E86">
        <w:trPr>
          <w:trHeight w:val="660"/>
        </w:trPr>
        <w:tc>
          <w:tcPr>
            <w:tcW w:w="1340" w:type="dxa"/>
            <w:tcBorders>
              <w:top w:val="nil"/>
              <w:left w:val="nil"/>
              <w:bottom w:val="nil"/>
              <w:right w:val="nil"/>
            </w:tcBorders>
            <w:shd w:val="clear" w:color="auto" w:fill="auto"/>
            <w:vAlign w:val="center"/>
            <w:hideMark/>
          </w:tcPr>
          <w:p w14:paraId="20924C1D"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277EC130"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44C6214F"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287F1FE7" w14:textId="77777777" w:rsidTr="00D84E86">
        <w:trPr>
          <w:trHeight w:val="675"/>
        </w:trPr>
        <w:tc>
          <w:tcPr>
            <w:tcW w:w="1340" w:type="dxa"/>
            <w:tcBorders>
              <w:top w:val="nil"/>
              <w:left w:val="nil"/>
              <w:bottom w:val="nil"/>
              <w:right w:val="nil"/>
            </w:tcBorders>
            <w:shd w:val="clear" w:color="auto" w:fill="auto"/>
            <w:vAlign w:val="center"/>
            <w:hideMark/>
          </w:tcPr>
          <w:p w14:paraId="018B1FC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Harrington</w:t>
            </w:r>
          </w:p>
        </w:tc>
        <w:tc>
          <w:tcPr>
            <w:tcW w:w="1340" w:type="dxa"/>
            <w:tcBorders>
              <w:top w:val="nil"/>
              <w:left w:val="nil"/>
              <w:bottom w:val="nil"/>
              <w:right w:val="nil"/>
            </w:tcBorders>
            <w:shd w:val="clear" w:color="auto" w:fill="auto"/>
            <w:vAlign w:val="center"/>
            <w:hideMark/>
          </w:tcPr>
          <w:p w14:paraId="514F5A2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Burnside</w:t>
            </w:r>
          </w:p>
        </w:tc>
        <w:tc>
          <w:tcPr>
            <w:tcW w:w="6060" w:type="dxa"/>
            <w:tcBorders>
              <w:top w:val="nil"/>
              <w:left w:val="nil"/>
              <w:bottom w:val="nil"/>
              <w:right w:val="nil"/>
            </w:tcBorders>
            <w:shd w:val="clear" w:color="auto" w:fill="auto"/>
            <w:vAlign w:val="center"/>
            <w:hideMark/>
          </w:tcPr>
          <w:p w14:paraId="6C41845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Church Road</w:t>
            </w:r>
            <w:r w:rsidRPr="00B34C20">
              <w:rPr>
                <w:rFonts w:eastAsia="Times New Roman" w:cs="Arial"/>
                <w:color w:val="000000"/>
                <w:sz w:val="21"/>
                <w:szCs w:val="21"/>
                <w:lang w:eastAsia="en-GB"/>
              </w:rPr>
              <w:t xml:space="preserve"> </w:t>
            </w:r>
            <w:r w:rsidRPr="00B34C20">
              <w:rPr>
                <w:rFonts w:eastAsia="Times New Roman" w:cs="Arial"/>
                <w:color w:val="000000"/>
                <w:szCs w:val="16"/>
                <w:lang w:eastAsia="en-GB"/>
              </w:rPr>
              <w:t>(C2062) to its junction with Eadie Street</w:t>
            </w:r>
            <w:r w:rsidRPr="00B34C20">
              <w:rPr>
                <w:rFonts w:eastAsia="Times New Roman" w:cs="Arial"/>
                <w:color w:val="000000"/>
                <w:sz w:val="21"/>
                <w:szCs w:val="21"/>
                <w:lang w:eastAsia="en-GB"/>
              </w:rPr>
              <w:t xml:space="preserve"> </w:t>
            </w:r>
          </w:p>
        </w:tc>
      </w:tr>
      <w:tr w:rsidR="00736F8A" w:rsidRPr="00B34C20" w14:paraId="1FF736FF" w14:textId="77777777" w:rsidTr="00D84E86">
        <w:trPr>
          <w:trHeight w:val="1169"/>
        </w:trPr>
        <w:tc>
          <w:tcPr>
            <w:tcW w:w="1340" w:type="dxa"/>
            <w:tcBorders>
              <w:top w:val="nil"/>
              <w:left w:val="nil"/>
              <w:bottom w:val="nil"/>
              <w:right w:val="nil"/>
            </w:tcBorders>
            <w:shd w:val="clear" w:color="auto" w:fill="auto"/>
            <w:vAlign w:val="center"/>
            <w:hideMark/>
          </w:tcPr>
          <w:p w14:paraId="2FF7A52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High Harrington</w:t>
            </w:r>
          </w:p>
        </w:tc>
        <w:tc>
          <w:tcPr>
            <w:tcW w:w="1340" w:type="dxa"/>
            <w:tcBorders>
              <w:top w:val="nil"/>
              <w:left w:val="nil"/>
              <w:bottom w:val="nil"/>
              <w:right w:val="nil"/>
            </w:tcBorders>
            <w:shd w:val="clear" w:color="auto" w:fill="auto"/>
            <w:vAlign w:val="center"/>
            <w:hideMark/>
          </w:tcPr>
          <w:p w14:paraId="4A889B65"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U2539, Stockshill to West Ghyll Road</w:t>
            </w:r>
          </w:p>
        </w:tc>
        <w:tc>
          <w:tcPr>
            <w:tcW w:w="6060" w:type="dxa"/>
            <w:tcBorders>
              <w:top w:val="nil"/>
              <w:left w:val="nil"/>
              <w:bottom w:val="nil"/>
              <w:right w:val="nil"/>
            </w:tcBorders>
            <w:shd w:val="clear" w:color="auto" w:fill="auto"/>
            <w:vAlign w:val="center"/>
            <w:hideMark/>
          </w:tcPr>
          <w:p w14:paraId="75BE48A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Main Road and the property known as No.2b High Close, Grayson Green</w:t>
            </w:r>
          </w:p>
        </w:tc>
      </w:tr>
      <w:tr w:rsidR="00736F8A" w:rsidRPr="00B34C20" w14:paraId="3D41D38B" w14:textId="77777777" w:rsidTr="00D84E86">
        <w:trPr>
          <w:trHeight w:val="1001"/>
        </w:trPr>
        <w:tc>
          <w:tcPr>
            <w:tcW w:w="1340" w:type="dxa"/>
            <w:tcBorders>
              <w:top w:val="nil"/>
              <w:left w:val="nil"/>
              <w:bottom w:val="nil"/>
              <w:right w:val="nil"/>
            </w:tcBorders>
            <w:shd w:val="clear" w:color="auto" w:fill="auto"/>
            <w:vAlign w:val="center"/>
            <w:hideMark/>
          </w:tcPr>
          <w:p w14:paraId="6A058AC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High Harrington</w:t>
            </w:r>
          </w:p>
        </w:tc>
        <w:tc>
          <w:tcPr>
            <w:tcW w:w="1340" w:type="dxa"/>
            <w:tcBorders>
              <w:top w:val="nil"/>
              <w:left w:val="nil"/>
              <w:bottom w:val="nil"/>
              <w:right w:val="nil"/>
            </w:tcBorders>
            <w:shd w:val="clear" w:color="auto" w:fill="auto"/>
            <w:vAlign w:val="center"/>
            <w:hideMark/>
          </w:tcPr>
          <w:p w14:paraId="71AB0D8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U2539, Stockshill to West Ghyll Road</w:t>
            </w:r>
          </w:p>
        </w:tc>
        <w:tc>
          <w:tcPr>
            <w:tcW w:w="6060" w:type="dxa"/>
            <w:tcBorders>
              <w:top w:val="nil"/>
              <w:left w:val="nil"/>
              <w:bottom w:val="nil"/>
              <w:right w:val="nil"/>
            </w:tcBorders>
            <w:shd w:val="clear" w:color="auto" w:fill="auto"/>
            <w:vAlign w:val="center"/>
            <w:hideMark/>
          </w:tcPr>
          <w:p w14:paraId="4A33B8B5"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 xml:space="preserve">From its junction with Charity Lane and the property known as No.2a High Close, Grayson Green </w:t>
            </w:r>
          </w:p>
        </w:tc>
      </w:tr>
      <w:tr w:rsidR="00736F8A" w:rsidRPr="00B34C20" w14:paraId="09BA7364" w14:textId="77777777" w:rsidTr="00D84E86">
        <w:trPr>
          <w:trHeight w:val="675"/>
        </w:trPr>
        <w:tc>
          <w:tcPr>
            <w:tcW w:w="1340" w:type="dxa"/>
            <w:tcBorders>
              <w:top w:val="nil"/>
              <w:left w:val="nil"/>
              <w:bottom w:val="nil"/>
              <w:right w:val="nil"/>
            </w:tcBorders>
            <w:shd w:val="clear" w:color="auto" w:fill="auto"/>
            <w:vAlign w:val="center"/>
            <w:hideMark/>
          </w:tcPr>
          <w:p w14:paraId="215D428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1CE166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Portland Square</w:t>
            </w:r>
          </w:p>
        </w:tc>
        <w:tc>
          <w:tcPr>
            <w:tcW w:w="6060" w:type="dxa"/>
            <w:tcBorders>
              <w:top w:val="nil"/>
              <w:left w:val="nil"/>
              <w:bottom w:val="nil"/>
              <w:right w:val="nil"/>
            </w:tcBorders>
            <w:shd w:val="clear" w:color="auto" w:fill="auto"/>
            <w:vAlign w:val="center"/>
            <w:hideMark/>
          </w:tcPr>
          <w:p w14:paraId="2A3D38D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The area to the south-east of Cavendish Street</w:t>
            </w:r>
          </w:p>
        </w:tc>
      </w:tr>
      <w:tr w:rsidR="00736F8A" w:rsidRPr="00B34C20" w14:paraId="3C8F2BC3" w14:textId="77777777" w:rsidTr="00D84E86">
        <w:trPr>
          <w:trHeight w:val="675"/>
        </w:trPr>
        <w:tc>
          <w:tcPr>
            <w:tcW w:w="1340" w:type="dxa"/>
            <w:tcBorders>
              <w:top w:val="nil"/>
              <w:left w:val="nil"/>
              <w:bottom w:val="nil"/>
              <w:right w:val="nil"/>
            </w:tcBorders>
            <w:shd w:val="clear" w:color="auto" w:fill="auto"/>
            <w:vAlign w:val="center"/>
            <w:hideMark/>
          </w:tcPr>
          <w:p w14:paraId="50E96A4A"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59F841B"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Edkin Street</w:t>
            </w:r>
          </w:p>
        </w:tc>
        <w:tc>
          <w:tcPr>
            <w:tcW w:w="6060" w:type="dxa"/>
            <w:tcBorders>
              <w:top w:val="nil"/>
              <w:left w:val="nil"/>
              <w:bottom w:val="nil"/>
              <w:right w:val="nil"/>
            </w:tcBorders>
            <w:shd w:val="clear" w:color="auto" w:fill="auto"/>
            <w:vAlign w:val="center"/>
            <w:hideMark/>
          </w:tcPr>
          <w:p w14:paraId="739BD6DF"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its junction with Washington Street to its junction with the Service Yard</w:t>
            </w:r>
          </w:p>
        </w:tc>
      </w:tr>
      <w:tr w:rsidR="00736F8A" w:rsidRPr="00B34C20" w14:paraId="79D30058" w14:textId="77777777" w:rsidTr="00D84E86">
        <w:trPr>
          <w:trHeight w:val="675"/>
        </w:trPr>
        <w:tc>
          <w:tcPr>
            <w:tcW w:w="1340" w:type="dxa"/>
            <w:tcBorders>
              <w:top w:val="nil"/>
              <w:left w:val="nil"/>
              <w:bottom w:val="nil"/>
              <w:right w:val="nil"/>
            </w:tcBorders>
            <w:shd w:val="clear" w:color="auto" w:fill="auto"/>
            <w:vAlign w:val="center"/>
            <w:hideMark/>
          </w:tcPr>
          <w:p w14:paraId="5B8EB054"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C0F7437"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Black Path</w:t>
            </w:r>
          </w:p>
        </w:tc>
        <w:tc>
          <w:tcPr>
            <w:tcW w:w="6060" w:type="dxa"/>
            <w:tcBorders>
              <w:top w:val="nil"/>
              <w:left w:val="nil"/>
              <w:bottom w:val="nil"/>
              <w:right w:val="nil"/>
            </w:tcBorders>
            <w:shd w:val="clear" w:color="auto" w:fill="auto"/>
            <w:vAlign w:val="center"/>
            <w:hideMark/>
          </w:tcPr>
          <w:p w14:paraId="47EA1275"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a point Grid Ref (300675 – 528920) to a point Grid Ref (300063 – 529176) a total distance of approximately 670m</w:t>
            </w:r>
          </w:p>
        </w:tc>
      </w:tr>
      <w:tr w:rsidR="003C7A29" w:rsidRPr="00B34C20" w14:paraId="00C3DDF8" w14:textId="77777777" w:rsidTr="00D84E86">
        <w:trPr>
          <w:trHeight w:val="675"/>
        </w:trPr>
        <w:tc>
          <w:tcPr>
            <w:tcW w:w="1340" w:type="dxa"/>
            <w:tcBorders>
              <w:top w:val="nil"/>
              <w:left w:val="nil"/>
              <w:bottom w:val="nil"/>
              <w:right w:val="nil"/>
            </w:tcBorders>
            <w:shd w:val="clear" w:color="auto" w:fill="auto"/>
            <w:vAlign w:val="center"/>
          </w:tcPr>
          <w:p w14:paraId="0A32DCE6" w14:textId="10A929F4" w:rsidR="003C7A29" w:rsidRPr="00B62792" w:rsidRDefault="003C7A29" w:rsidP="003C7A29">
            <w:pPr>
              <w:rPr>
                <w:rFonts w:eastAsia="Times New Roman" w:cs="Arial"/>
                <w:szCs w:val="16"/>
                <w:lang w:eastAsia="en-GB"/>
              </w:rPr>
            </w:pPr>
            <w:r w:rsidRPr="00B62792">
              <w:rPr>
                <w:rFonts w:eastAsia="Times New Roman" w:cs="Arial"/>
                <w:szCs w:val="16"/>
                <w:lang w:eastAsia="en-GB"/>
              </w:rPr>
              <w:t>Workington</w:t>
            </w:r>
          </w:p>
        </w:tc>
        <w:tc>
          <w:tcPr>
            <w:tcW w:w="1340" w:type="dxa"/>
            <w:tcBorders>
              <w:top w:val="nil"/>
              <w:left w:val="nil"/>
              <w:bottom w:val="nil"/>
              <w:right w:val="nil"/>
            </w:tcBorders>
            <w:shd w:val="clear" w:color="auto" w:fill="auto"/>
            <w:vAlign w:val="center"/>
          </w:tcPr>
          <w:p w14:paraId="5C510EF0" w14:textId="65A1073B" w:rsidR="003C7A29" w:rsidRPr="00B62792" w:rsidRDefault="003C7A29" w:rsidP="003C7A29">
            <w:pPr>
              <w:rPr>
                <w:rFonts w:eastAsia="Times New Roman" w:cs="Arial"/>
                <w:szCs w:val="16"/>
                <w:lang w:eastAsia="en-GB"/>
              </w:rPr>
            </w:pPr>
            <w:r w:rsidRPr="00B62792">
              <w:rPr>
                <w:rFonts w:eastAsia="Times New Roman" w:cs="Arial"/>
                <w:szCs w:val="16"/>
                <w:lang w:eastAsia="en-GB"/>
              </w:rPr>
              <w:t>Service yard access off Washington Street</w:t>
            </w:r>
          </w:p>
        </w:tc>
        <w:tc>
          <w:tcPr>
            <w:tcW w:w="6060" w:type="dxa"/>
            <w:tcBorders>
              <w:top w:val="nil"/>
              <w:left w:val="nil"/>
              <w:bottom w:val="nil"/>
              <w:right w:val="nil"/>
            </w:tcBorders>
            <w:shd w:val="clear" w:color="auto" w:fill="auto"/>
            <w:vAlign w:val="center"/>
          </w:tcPr>
          <w:p w14:paraId="2CB6ED8C" w14:textId="677494D0" w:rsidR="003C7A29" w:rsidRPr="00B62792" w:rsidRDefault="003C7A29" w:rsidP="003C7A29">
            <w:pPr>
              <w:rPr>
                <w:rFonts w:eastAsia="Times New Roman" w:cs="Arial"/>
                <w:szCs w:val="16"/>
                <w:lang w:eastAsia="en-GB"/>
              </w:rPr>
            </w:pPr>
            <w:r w:rsidRPr="00B62792">
              <w:rPr>
                <w:rFonts w:eastAsia="Times New Roman" w:cs="Arial"/>
                <w:szCs w:val="16"/>
                <w:lang w:eastAsia="en-GB"/>
              </w:rPr>
              <w:t>Along its entire length</w:t>
            </w:r>
          </w:p>
        </w:tc>
      </w:tr>
    </w:tbl>
    <w:p w14:paraId="7580E6CB" w14:textId="77777777" w:rsidR="00B62792" w:rsidRDefault="00B62792" w:rsidP="00181B30">
      <w:pPr>
        <w:pStyle w:val="Heading1"/>
        <w:sectPr w:rsidR="00B62792" w:rsidSect="004D3C27">
          <w:headerReference w:type="default" r:id="rId95"/>
          <w:footerReference w:type="default" r:id="rId96"/>
          <w:pgSz w:w="11906" w:h="16838" w:code="9"/>
          <w:pgMar w:top="1440" w:right="1440" w:bottom="1440" w:left="1440" w:header="709" w:footer="709" w:gutter="0"/>
          <w:pgNumType w:start="1"/>
          <w:cols w:space="708"/>
          <w:titlePg/>
          <w:docGrid w:linePitch="360"/>
        </w:sectPr>
      </w:pPr>
    </w:p>
    <w:p w14:paraId="5D131F54" w14:textId="43EBBFFA" w:rsidR="00736F8A" w:rsidRPr="00482F7E" w:rsidRDefault="00737FF4" w:rsidP="00181B30">
      <w:pPr>
        <w:pStyle w:val="Heading1"/>
        <w:rPr>
          <w:sz w:val="25"/>
          <w:szCs w:val="25"/>
        </w:rPr>
      </w:pPr>
      <w:r w:rsidRPr="00482F7E">
        <w:t>S</w:t>
      </w:r>
      <w:r w:rsidR="00736F8A" w:rsidRPr="00482F7E">
        <w:t>chedule 32A</w:t>
      </w:r>
    </w:p>
    <w:p w14:paraId="41A5B3F4" w14:textId="13A25836" w:rsidR="00736F8A" w:rsidRPr="00482F7E" w:rsidRDefault="00736F8A" w:rsidP="00736F8A">
      <w:pPr>
        <w:pStyle w:val="Title"/>
        <w:rPr>
          <w:bCs/>
        </w:rPr>
      </w:pPr>
      <w:r w:rsidRPr="00482F7E">
        <w:rPr>
          <w:bCs/>
        </w:rPr>
        <w:t>Pedestrian Zone - Prohibition of All Vehicles</w:t>
      </w:r>
    </w:p>
    <w:p w14:paraId="0CF57AB3" w14:textId="77777777" w:rsidR="00736F8A" w:rsidRPr="00482F7E" w:rsidRDefault="00736F8A" w:rsidP="00736F8A">
      <w:pPr>
        <w:pStyle w:val="Title"/>
        <w:rPr>
          <w:bCs/>
        </w:rPr>
      </w:pPr>
      <w:r w:rsidRPr="00482F7E">
        <w:rPr>
          <w:bCs/>
        </w:rPr>
        <w:t>Except for Delivery Vehicles to Zone 3 Service Yard and Permit Holders A and B</w:t>
      </w:r>
    </w:p>
    <w:p w14:paraId="4070DD73" w14:textId="77777777" w:rsidR="00736F8A" w:rsidRPr="00482F7E" w:rsidRDefault="00736F8A" w:rsidP="00736F8A"/>
    <w:tbl>
      <w:tblPr>
        <w:tblW w:w="8740" w:type="dxa"/>
        <w:tblLook w:val="04A0" w:firstRow="1" w:lastRow="0" w:firstColumn="1" w:lastColumn="0" w:noHBand="0" w:noVBand="1"/>
      </w:tblPr>
      <w:tblGrid>
        <w:gridCol w:w="1340"/>
        <w:gridCol w:w="1340"/>
        <w:gridCol w:w="6060"/>
      </w:tblGrid>
      <w:tr w:rsidR="00736F8A" w:rsidRPr="00B34C20" w14:paraId="41A87D5E" w14:textId="77777777" w:rsidTr="00D84E86">
        <w:trPr>
          <w:trHeight w:val="660"/>
        </w:trPr>
        <w:tc>
          <w:tcPr>
            <w:tcW w:w="1340" w:type="dxa"/>
            <w:tcBorders>
              <w:top w:val="nil"/>
              <w:left w:val="nil"/>
              <w:bottom w:val="nil"/>
              <w:right w:val="nil"/>
            </w:tcBorders>
            <w:shd w:val="clear" w:color="auto" w:fill="auto"/>
            <w:vAlign w:val="center"/>
            <w:hideMark/>
          </w:tcPr>
          <w:p w14:paraId="44EC5600"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39AC13F2"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1985EB81"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577EE414" w14:textId="77777777" w:rsidTr="00D84E86">
        <w:trPr>
          <w:trHeight w:val="675"/>
        </w:trPr>
        <w:tc>
          <w:tcPr>
            <w:tcW w:w="1340" w:type="dxa"/>
            <w:tcBorders>
              <w:top w:val="nil"/>
              <w:left w:val="nil"/>
              <w:bottom w:val="nil"/>
              <w:right w:val="nil"/>
            </w:tcBorders>
            <w:shd w:val="clear" w:color="auto" w:fill="auto"/>
            <w:vAlign w:val="center"/>
            <w:hideMark/>
          </w:tcPr>
          <w:p w14:paraId="77DE6041" w14:textId="77777777" w:rsidR="00736F8A" w:rsidRPr="00010E90" w:rsidRDefault="00736F8A" w:rsidP="00D84E86">
            <w:pPr>
              <w:rPr>
                <w:rFonts w:eastAsia="Times New Roman" w:cs="Arial"/>
                <w:szCs w:val="16"/>
                <w:lang w:eastAsia="en-GB"/>
              </w:rPr>
            </w:pPr>
            <w:r w:rsidRPr="00010E9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91F870A" w14:textId="77777777" w:rsidR="00736F8A" w:rsidRPr="00010E90" w:rsidRDefault="00736F8A" w:rsidP="00D84E86">
            <w:pPr>
              <w:rPr>
                <w:rFonts w:eastAsia="Times New Roman" w:cs="Arial"/>
                <w:szCs w:val="16"/>
                <w:lang w:eastAsia="en-GB"/>
              </w:rPr>
            </w:pPr>
            <w:r w:rsidRPr="00010E90">
              <w:rPr>
                <w:rFonts w:eastAsia="Times New Roman" w:cs="Arial"/>
                <w:szCs w:val="16"/>
                <w:lang w:eastAsia="en-GB"/>
              </w:rPr>
              <w:t>Pow Street</w:t>
            </w:r>
          </w:p>
        </w:tc>
        <w:tc>
          <w:tcPr>
            <w:tcW w:w="6060" w:type="dxa"/>
            <w:tcBorders>
              <w:top w:val="nil"/>
              <w:left w:val="nil"/>
              <w:bottom w:val="nil"/>
              <w:right w:val="nil"/>
            </w:tcBorders>
            <w:shd w:val="clear" w:color="auto" w:fill="auto"/>
            <w:vAlign w:val="center"/>
            <w:hideMark/>
          </w:tcPr>
          <w:p w14:paraId="398C53FD" w14:textId="591C3F2E" w:rsidR="00736F8A" w:rsidRPr="00010E90" w:rsidRDefault="00736F8A" w:rsidP="00D84E86">
            <w:pPr>
              <w:rPr>
                <w:rFonts w:eastAsia="Times New Roman" w:cs="Arial"/>
                <w:szCs w:val="16"/>
                <w:lang w:eastAsia="en-GB"/>
              </w:rPr>
            </w:pPr>
            <w:r w:rsidRPr="00010E90">
              <w:rPr>
                <w:rFonts w:eastAsia="Times New Roman" w:cs="Arial"/>
                <w:szCs w:val="16"/>
                <w:lang w:eastAsia="en-GB"/>
              </w:rPr>
              <w:t>From its junction with Udale Street to a point 46m north west of its junction with Udale Street</w:t>
            </w:r>
          </w:p>
        </w:tc>
      </w:tr>
      <w:tr w:rsidR="00181B30" w:rsidRPr="00B34C20" w14:paraId="3BB07E5F" w14:textId="77777777" w:rsidTr="00D84E86">
        <w:trPr>
          <w:trHeight w:val="675"/>
        </w:trPr>
        <w:tc>
          <w:tcPr>
            <w:tcW w:w="1340" w:type="dxa"/>
            <w:tcBorders>
              <w:top w:val="nil"/>
              <w:left w:val="nil"/>
              <w:bottom w:val="nil"/>
              <w:right w:val="nil"/>
            </w:tcBorders>
            <w:shd w:val="clear" w:color="auto" w:fill="auto"/>
            <w:vAlign w:val="center"/>
          </w:tcPr>
          <w:p w14:paraId="68766312" w14:textId="22E8650B" w:rsidR="00181B30" w:rsidRPr="00181B30" w:rsidRDefault="00181B30" w:rsidP="00181B30">
            <w:pPr>
              <w:rPr>
                <w:rFonts w:eastAsia="Times New Roman" w:cs="Arial"/>
                <w:color w:val="00B050"/>
                <w:szCs w:val="16"/>
                <w:lang w:eastAsia="en-GB"/>
              </w:rPr>
            </w:pPr>
          </w:p>
        </w:tc>
        <w:tc>
          <w:tcPr>
            <w:tcW w:w="1340" w:type="dxa"/>
            <w:tcBorders>
              <w:top w:val="nil"/>
              <w:left w:val="nil"/>
              <w:bottom w:val="nil"/>
              <w:right w:val="nil"/>
            </w:tcBorders>
            <w:shd w:val="clear" w:color="auto" w:fill="auto"/>
            <w:vAlign w:val="center"/>
          </w:tcPr>
          <w:p w14:paraId="20C3918B" w14:textId="5A4BA43C" w:rsidR="00181B30" w:rsidRPr="00181B30" w:rsidRDefault="00181B30" w:rsidP="00181B30">
            <w:pPr>
              <w:rPr>
                <w:rFonts w:eastAsia="Times New Roman" w:cs="Arial"/>
                <w:color w:val="00B050"/>
                <w:szCs w:val="16"/>
                <w:lang w:eastAsia="en-GB"/>
              </w:rPr>
            </w:pPr>
          </w:p>
        </w:tc>
        <w:tc>
          <w:tcPr>
            <w:tcW w:w="6060" w:type="dxa"/>
            <w:tcBorders>
              <w:top w:val="nil"/>
              <w:left w:val="nil"/>
              <w:bottom w:val="nil"/>
              <w:right w:val="nil"/>
            </w:tcBorders>
            <w:shd w:val="clear" w:color="auto" w:fill="auto"/>
            <w:vAlign w:val="center"/>
          </w:tcPr>
          <w:p w14:paraId="09B33979" w14:textId="4006A744" w:rsidR="00181B30" w:rsidRPr="00181B30" w:rsidRDefault="00181B30" w:rsidP="00181B30">
            <w:pPr>
              <w:rPr>
                <w:rFonts w:eastAsia="Times New Roman" w:cs="Arial"/>
                <w:color w:val="00B050"/>
                <w:szCs w:val="16"/>
                <w:lang w:eastAsia="en-GB"/>
              </w:rPr>
            </w:pPr>
          </w:p>
        </w:tc>
      </w:tr>
    </w:tbl>
    <w:p w14:paraId="3A00C4EF" w14:textId="77777777" w:rsidR="00736F8A" w:rsidRDefault="00736F8A" w:rsidP="00736F8A"/>
    <w:p w14:paraId="4A8FCD5B" w14:textId="77777777" w:rsidR="00736F8A" w:rsidRPr="00817154" w:rsidRDefault="00736F8A" w:rsidP="00736F8A">
      <w:pPr>
        <w:sectPr w:rsidR="00736F8A" w:rsidRPr="00817154" w:rsidSect="004D3C27">
          <w:pgSz w:w="11906" w:h="16838" w:code="9"/>
          <w:pgMar w:top="1440" w:right="1440" w:bottom="1440" w:left="1440" w:header="709" w:footer="709" w:gutter="0"/>
          <w:pgNumType w:start="1"/>
          <w:cols w:space="708"/>
          <w:titlePg/>
          <w:docGrid w:linePitch="360"/>
        </w:sectPr>
      </w:pPr>
    </w:p>
    <w:p w14:paraId="09C5EF4F" w14:textId="77777777" w:rsidR="00736F8A" w:rsidRPr="00482F7E" w:rsidRDefault="00736F8A" w:rsidP="00736F8A">
      <w:pPr>
        <w:pStyle w:val="Heading1"/>
        <w:rPr>
          <w:sz w:val="25"/>
          <w:szCs w:val="25"/>
        </w:rPr>
      </w:pPr>
      <w:r w:rsidRPr="00B55B3D">
        <w:t>Sche</w:t>
      </w:r>
      <w:r w:rsidRPr="00482F7E">
        <w:t>dule 32B</w:t>
      </w:r>
    </w:p>
    <w:p w14:paraId="097A559C" w14:textId="4002FF3B" w:rsidR="00736F8A" w:rsidRPr="00482F7E" w:rsidRDefault="00AB4D1B" w:rsidP="00736F8A">
      <w:pPr>
        <w:pStyle w:val="Title"/>
        <w:rPr>
          <w:bCs/>
        </w:rPr>
      </w:pPr>
      <w:r w:rsidRPr="00482F7E">
        <w:rPr>
          <w:bCs/>
        </w:rPr>
        <w:t xml:space="preserve">Pow Street Area </w:t>
      </w:r>
      <w:r w:rsidR="00736F8A" w:rsidRPr="00482F7E">
        <w:rPr>
          <w:bCs/>
        </w:rPr>
        <w:t>Pedestrian Zone - Prohibition of All Vehicles Except for Permit Holders A &amp; B</w:t>
      </w:r>
    </w:p>
    <w:p w14:paraId="35330615" w14:textId="77777777" w:rsidR="00736F8A" w:rsidRPr="00482F7E" w:rsidRDefault="00736F8A" w:rsidP="00736F8A"/>
    <w:tbl>
      <w:tblPr>
        <w:tblW w:w="8740" w:type="dxa"/>
        <w:tblLook w:val="04A0" w:firstRow="1" w:lastRow="0" w:firstColumn="1" w:lastColumn="0" w:noHBand="0" w:noVBand="1"/>
      </w:tblPr>
      <w:tblGrid>
        <w:gridCol w:w="1340"/>
        <w:gridCol w:w="1340"/>
        <w:gridCol w:w="6060"/>
      </w:tblGrid>
      <w:tr w:rsidR="00482F7E" w:rsidRPr="00482F7E" w14:paraId="314EE994" w14:textId="77777777" w:rsidTr="00D84E86">
        <w:trPr>
          <w:trHeight w:val="660"/>
        </w:trPr>
        <w:tc>
          <w:tcPr>
            <w:tcW w:w="1340" w:type="dxa"/>
            <w:tcBorders>
              <w:top w:val="nil"/>
              <w:left w:val="nil"/>
              <w:bottom w:val="nil"/>
              <w:right w:val="nil"/>
            </w:tcBorders>
            <w:shd w:val="clear" w:color="auto" w:fill="auto"/>
            <w:vAlign w:val="center"/>
            <w:hideMark/>
          </w:tcPr>
          <w:p w14:paraId="017D2741"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Town/ Village</w:t>
            </w:r>
          </w:p>
        </w:tc>
        <w:tc>
          <w:tcPr>
            <w:tcW w:w="1340" w:type="dxa"/>
            <w:tcBorders>
              <w:top w:val="nil"/>
              <w:left w:val="nil"/>
              <w:bottom w:val="nil"/>
              <w:right w:val="nil"/>
            </w:tcBorders>
            <w:shd w:val="clear" w:color="auto" w:fill="auto"/>
            <w:vAlign w:val="center"/>
            <w:hideMark/>
          </w:tcPr>
          <w:p w14:paraId="39579100"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Street Name/ Number</w:t>
            </w:r>
          </w:p>
        </w:tc>
        <w:tc>
          <w:tcPr>
            <w:tcW w:w="6060" w:type="dxa"/>
            <w:tcBorders>
              <w:top w:val="nil"/>
              <w:left w:val="nil"/>
              <w:bottom w:val="nil"/>
              <w:right w:val="nil"/>
            </w:tcBorders>
            <w:shd w:val="clear" w:color="auto" w:fill="auto"/>
            <w:vAlign w:val="center"/>
            <w:hideMark/>
          </w:tcPr>
          <w:p w14:paraId="6F62832B"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Restricted Length</w:t>
            </w:r>
          </w:p>
        </w:tc>
      </w:tr>
      <w:tr w:rsidR="00736F8A" w:rsidRPr="00B34C20" w14:paraId="34E13792" w14:textId="77777777" w:rsidTr="00D84E86">
        <w:trPr>
          <w:trHeight w:val="855"/>
        </w:trPr>
        <w:tc>
          <w:tcPr>
            <w:tcW w:w="1340" w:type="dxa"/>
            <w:tcBorders>
              <w:top w:val="nil"/>
              <w:left w:val="nil"/>
              <w:bottom w:val="nil"/>
              <w:right w:val="nil"/>
            </w:tcBorders>
            <w:shd w:val="clear" w:color="auto" w:fill="auto"/>
            <w:vAlign w:val="center"/>
            <w:hideMark/>
          </w:tcPr>
          <w:p w14:paraId="3B63AE67" w14:textId="77777777" w:rsidR="00736F8A" w:rsidRPr="00010E90" w:rsidRDefault="00736F8A" w:rsidP="00D84E86">
            <w:pPr>
              <w:rPr>
                <w:rFonts w:eastAsia="Times New Roman" w:cs="Arial"/>
                <w:szCs w:val="16"/>
                <w:lang w:eastAsia="en-GB"/>
              </w:rPr>
            </w:pPr>
            <w:r w:rsidRPr="00010E9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7A2684E0" w14:textId="77777777" w:rsidR="00736F8A" w:rsidRPr="00010E90" w:rsidRDefault="00736F8A" w:rsidP="00D84E86">
            <w:pPr>
              <w:rPr>
                <w:rFonts w:eastAsia="Times New Roman" w:cs="Arial"/>
                <w:szCs w:val="16"/>
                <w:lang w:eastAsia="en-GB"/>
              </w:rPr>
            </w:pPr>
            <w:r w:rsidRPr="00010E90">
              <w:rPr>
                <w:rFonts w:eastAsia="Times New Roman" w:cs="Arial"/>
                <w:szCs w:val="16"/>
                <w:lang w:eastAsia="en-GB"/>
              </w:rPr>
              <w:t>Pow Street (including Tiffen Lane)</w:t>
            </w:r>
          </w:p>
        </w:tc>
        <w:tc>
          <w:tcPr>
            <w:tcW w:w="6060" w:type="dxa"/>
            <w:tcBorders>
              <w:top w:val="nil"/>
              <w:left w:val="nil"/>
              <w:bottom w:val="nil"/>
              <w:right w:val="nil"/>
            </w:tcBorders>
            <w:shd w:val="clear" w:color="auto" w:fill="auto"/>
            <w:vAlign w:val="center"/>
            <w:hideMark/>
          </w:tcPr>
          <w:p w14:paraId="32C46EF3" w14:textId="77777777" w:rsidR="00736F8A" w:rsidRPr="00010E90" w:rsidRDefault="00736F8A" w:rsidP="00D84E86">
            <w:pPr>
              <w:rPr>
                <w:rFonts w:eastAsia="Times New Roman" w:cs="Arial"/>
                <w:szCs w:val="16"/>
                <w:lang w:eastAsia="en-GB"/>
              </w:rPr>
            </w:pPr>
            <w:r w:rsidRPr="00010E90">
              <w:rPr>
                <w:rFonts w:eastAsia="Times New Roman" w:cs="Arial"/>
                <w:szCs w:val="16"/>
                <w:lang w:eastAsia="en-GB"/>
              </w:rPr>
              <w:t>From a point 46m north west of its junction with Udale Street to its junction with Ivison Square and Murray Road</w:t>
            </w:r>
          </w:p>
        </w:tc>
      </w:tr>
      <w:tr w:rsidR="00736F8A" w:rsidRPr="00B34C20" w14:paraId="2BFA38CC" w14:textId="77777777" w:rsidTr="00D84E86">
        <w:trPr>
          <w:trHeight w:val="855"/>
        </w:trPr>
        <w:tc>
          <w:tcPr>
            <w:tcW w:w="1340" w:type="dxa"/>
            <w:tcBorders>
              <w:top w:val="nil"/>
              <w:left w:val="nil"/>
              <w:bottom w:val="nil"/>
              <w:right w:val="nil"/>
            </w:tcBorders>
            <w:shd w:val="clear" w:color="auto" w:fill="auto"/>
            <w:vAlign w:val="center"/>
            <w:hideMark/>
          </w:tcPr>
          <w:p w14:paraId="3F1DA6F8" w14:textId="77777777" w:rsidR="00736F8A" w:rsidRPr="00B34C20" w:rsidRDefault="00736F8A" w:rsidP="00D84E86">
            <w:pPr>
              <w:rPr>
                <w:rFonts w:eastAsia="Times New Roman" w:cs="Arial"/>
                <w:color w:val="00B050"/>
                <w:szCs w:val="16"/>
                <w:lang w:eastAsia="en-GB"/>
              </w:rPr>
            </w:pPr>
          </w:p>
        </w:tc>
        <w:tc>
          <w:tcPr>
            <w:tcW w:w="1340" w:type="dxa"/>
            <w:tcBorders>
              <w:top w:val="nil"/>
              <w:left w:val="nil"/>
              <w:bottom w:val="nil"/>
              <w:right w:val="nil"/>
            </w:tcBorders>
            <w:shd w:val="clear" w:color="auto" w:fill="auto"/>
            <w:vAlign w:val="center"/>
            <w:hideMark/>
          </w:tcPr>
          <w:p w14:paraId="6F9B4425" w14:textId="77777777" w:rsidR="00736F8A" w:rsidRPr="00B34C20" w:rsidRDefault="00736F8A" w:rsidP="00D84E86">
            <w:pPr>
              <w:rPr>
                <w:rFonts w:eastAsia="Times New Roman" w:cs="Arial"/>
                <w:color w:val="00B050"/>
                <w:szCs w:val="16"/>
                <w:lang w:eastAsia="en-GB"/>
              </w:rPr>
            </w:pPr>
          </w:p>
        </w:tc>
        <w:tc>
          <w:tcPr>
            <w:tcW w:w="6060" w:type="dxa"/>
            <w:tcBorders>
              <w:top w:val="nil"/>
              <w:left w:val="nil"/>
              <w:bottom w:val="nil"/>
              <w:right w:val="nil"/>
            </w:tcBorders>
            <w:shd w:val="clear" w:color="auto" w:fill="auto"/>
            <w:vAlign w:val="center"/>
            <w:hideMark/>
          </w:tcPr>
          <w:p w14:paraId="3292274B" w14:textId="77777777" w:rsidR="00736F8A" w:rsidRPr="00B34C20" w:rsidRDefault="00736F8A" w:rsidP="00D84E86">
            <w:pPr>
              <w:rPr>
                <w:rFonts w:eastAsia="Times New Roman" w:cs="Arial"/>
                <w:color w:val="00B050"/>
                <w:szCs w:val="16"/>
                <w:lang w:eastAsia="en-GB"/>
              </w:rPr>
            </w:pPr>
          </w:p>
        </w:tc>
      </w:tr>
    </w:tbl>
    <w:p w14:paraId="3961A7B3" w14:textId="77777777" w:rsidR="00736F8A" w:rsidRDefault="00736F8A" w:rsidP="00736F8A"/>
    <w:p w14:paraId="726B63B4" w14:textId="77777777" w:rsidR="00736F8A" w:rsidRPr="00817154" w:rsidRDefault="00736F8A" w:rsidP="00736F8A">
      <w:pPr>
        <w:sectPr w:rsidR="00736F8A" w:rsidRPr="00817154" w:rsidSect="004D3C27">
          <w:headerReference w:type="default" r:id="rId97"/>
          <w:footerReference w:type="default" r:id="rId98"/>
          <w:pgSz w:w="11906" w:h="16838" w:code="9"/>
          <w:pgMar w:top="1440" w:right="1440" w:bottom="1440" w:left="1440" w:header="709" w:footer="709" w:gutter="0"/>
          <w:pgNumType w:start="1"/>
          <w:cols w:space="708"/>
          <w:titlePg/>
          <w:docGrid w:linePitch="360"/>
        </w:sectPr>
      </w:pPr>
    </w:p>
    <w:p w14:paraId="1CDCDCE4" w14:textId="77777777" w:rsidR="00736F8A" w:rsidRPr="00482F7E" w:rsidRDefault="00736F8A" w:rsidP="00736F8A">
      <w:pPr>
        <w:pStyle w:val="Heading1"/>
      </w:pPr>
      <w:r w:rsidRPr="00B55B3D">
        <w:t xml:space="preserve">Schedule </w:t>
      </w:r>
      <w:r w:rsidRPr="00482F7E">
        <w:t>32C</w:t>
      </w:r>
    </w:p>
    <w:p w14:paraId="6012CAE7" w14:textId="1569E99F" w:rsidR="00736F8A" w:rsidRPr="00482F7E" w:rsidRDefault="00A46BA6" w:rsidP="00736F8A">
      <w:pPr>
        <w:pStyle w:val="Title"/>
        <w:rPr>
          <w:bCs/>
        </w:rPr>
      </w:pPr>
      <w:r w:rsidRPr="00482F7E">
        <w:rPr>
          <w:bCs/>
        </w:rPr>
        <w:t xml:space="preserve">Wilson Street Pedestrian Zone - </w:t>
      </w:r>
      <w:r w:rsidR="00736F8A" w:rsidRPr="00482F7E">
        <w:rPr>
          <w:bCs/>
        </w:rPr>
        <w:t>Prohibition of All Vehicles Except for Permit Holders C</w:t>
      </w:r>
    </w:p>
    <w:p w14:paraId="4BFEE2F9" w14:textId="77777777" w:rsidR="00736F8A" w:rsidRPr="00482F7E" w:rsidRDefault="00736F8A" w:rsidP="00736F8A"/>
    <w:tbl>
      <w:tblPr>
        <w:tblW w:w="8740" w:type="dxa"/>
        <w:tblLook w:val="04A0" w:firstRow="1" w:lastRow="0" w:firstColumn="1" w:lastColumn="0" w:noHBand="0" w:noVBand="1"/>
      </w:tblPr>
      <w:tblGrid>
        <w:gridCol w:w="1340"/>
        <w:gridCol w:w="1340"/>
        <w:gridCol w:w="6060"/>
      </w:tblGrid>
      <w:tr w:rsidR="00482F7E" w:rsidRPr="00482F7E" w14:paraId="2D889E78" w14:textId="77777777" w:rsidTr="00D84E86">
        <w:trPr>
          <w:trHeight w:val="660"/>
        </w:trPr>
        <w:tc>
          <w:tcPr>
            <w:tcW w:w="1340" w:type="dxa"/>
            <w:tcBorders>
              <w:top w:val="nil"/>
              <w:left w:val="nil"/>
              <w:bottom w:val="nil"/>
              <w:right w:val="nil"/>
            </w:tcBorders>
            <w:shd w:val="clear" w:color="auto" w:fill="auto"/>
            <w:vAlign w:val="center"/>
            <w:hideMark/>
          </w:tcPr>
          <w:p w14:paraId="0C56493F"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Town/ Village</w:t>
            </w:r>
          </w:p>
        </w:tc>
        <w:tc>
          <w:tcPr>
            <w:tcW w:w="1340" w:type="dxa"/>
            <w:tcBorders>
              <w:top w:val="nil"/>
              <w:left w:val="nil"/>
              <w:bottom w:val="nil"/>
              <w:right w:val="nil"/>
            </w:tcBorders>
            <w:shd w:val="clear" w:color="auto" w:fill="auto"/>
            <w:vAlign w:val="center"/>
            <w:hideMark/>
          </w:tcPr>
          <w:p w14:paraId="6544A0BE"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Street Name/ Number</w:t>
            </w:r>
          </w:p>
        </w:tc>
        <w:tc>
          <w:tcPr>
            <w:tcW w:w="6060" w:type="dxa"/>
            <w:tcBorders>
              <w:top w:val="nil"/>
              <w:left w:val="nil"/>
              <w:bottom w:val="nil"/>
              <w:right w:val="nil"/>
            </w:tcBorders>
            <w:shd w:val="clear" w:color="auto" w:fill="auto"/>
            <w:vAlign w:val="center"/>
            <w:hideMark/>
          </w:tcPr>
          <w:p w14:paraId="14D79555" w14:textId="77777777" w:rsidR="00736F8A" w:rsidRPr="00482F7E" w:rsidRDefault="00736F8A" w:rsidP="00D84E86">
            <w:pPr>
              <w:rPr>
                <w:rFonts w:eastAsia="Times New Roman" w:cs="Arial"/>
                <w:b/>
                <w:bCs/>
                <w:szCs w:val="16"/>
                <w:lang w:eastAsia="en-GB"/>
              </w:rPr>
            </w:pPr>
            <w:r w:rsidRPr="00482F7E">
              <w:rPr>
                <w:rFonts w:eastAsia="Times New Roman" w:cs="Arial"/>
                <w:b/>
                <w:bCs/>
                <w:szCs w:val="16"/>
                <w:lang w:eastAsia="en-GB"/>
              </w:rPr>
              <w:t>Restricted Length</w:t>
            </w:r>
          </w:p>
        </w:tc>
      </w:tr>
      <w:tr w:rsidR="00736F8A" w:rsidRPr="00B34C20" w14:paraId="2821D091" w14:textId="77777777" w:rsidTr="00D84E86">
        <w:trPr>
          <w:trHeight w:val="855"/>
        </w:trPr>
        <w:tc>
          <w:tcPr>
            <w:tcW w:w="1340" w:type="dxa"/>
            <w:tcBorders>
              <w:top w:val="nil"/>
              <w:left w:val="nil"/>
              <w:bottom w:val="nil"/>
              <w:right w:val="nil"/>
            </w:tcBorders>
            <w:shd w:val="clear" w:color="auto" w:fill="auto"/>
            <w:vAlign w:val="center"/>
            <w:hideMark/>
          </w:tcPr>
          <w:p w14:paraId="6D342B19"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5663F31"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Wilson Street</w:t>
            </w:r>
          </w:p>
        </w:tc>
        <w:tc>
          <w:tcPr>
            <w:tcW w:w="6060" w:type="dxa"/>
            <w:tcBorders>
              <w:top w:val="nil"/>
              <w:left w:val="nil"/>
              <w:bottom w:val="nil"/>
              <w:right w:val="nil"/>
            </w:tcBorders>
            <w:shd w:val="clear" w:color="auto" w:fill="auto"/>
            <w:vAlign w:val="center"/>
            <w:hideMark/>
          </w:tcPr>
          <w:p w14:paraId="3E92FDDD"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its junctions with  Market Place/Curwen Street to its junction with Ramsay Brow</w:t>
            </w:r>
          </w:p>
        </w:tc>
      </w:tr>
    </w:tbl>
    <w:p w14:paraId="344B16E1" w14:textId="77777777" w:rsidR="00736F8A" w:rsidRDefault="00736F8A" w:rsidP="00736F8A"/>
    <w:p w14:paraId="3FB9852A" w14:textId="77777777" w:rsidR="00736F8A" w:rsidRPr="00A46BA6" w:rsidRDefault="00736F8A" w:rsidP="00736F8A">
      <w:pPr>
        <w:sectPr w:rsidR="00736F8A" w:rsidRPr="00A46BA6" w:rsidSect="004D3C27">
          <w:headerReference w:type="default" r:id="rId99"/>
          <w:footerReference w:type="default" r:id="rId100"/>
          <w:pgSz w:w="11906" w:h="16838" w:code="9"/>
          <w:pgMar w:top="1440" w:right="1440" w:bottom="1440" w:left="1440" w:header="709" w:footer="709" w:gutter="0"/>
          <w:pgNumType w:start="1"/>
          <w:cols w:space="708"/>
          <w:titlePg/>
          <w:docGrid w:linePitch="360"/>
        </w:sectPr>
      </w:pPr>
    </w:p>
    <w:p w14:paraId="4B36646A" w14:textId="77777777" w:rsidR="00736F8A" w:rsidRPr="00B55B3D" w:rsidRDefault="00736F8A" w:rsidP="00736F8A">
      <w:pPr>
        <w:pStyle w:val="Heading1"/>
        <w:rPr>
          <w:sz w:val="25"/>
          <w:szCs w:val="25"/>
        </w:rPr>
      </w:pPr>
      <w:r w:rsidRPr="00B55B3D">
        <w:t>Schedule 32D</w:t>
      </w:r>
    </w:p>
    <w:p w14:paraId="00B70D47" w14:textId="77777777" w:rsidR="00736F8A" w:rsidRDefault="00736F8A" w:rsidP="00736F8A">
      <w:pPr>
        <w:pStyle w:val="Title"/>
        <w:rPr>
          <w:bCs/>
        </w:rPr>
      </w:pPr>
      <w:r w:rsidRPr="00B55B3D">
        <w:rPr>
          <w:bCs/>
        </w:rPr>
        <w:t>Prohibition of All Motor Vehicles Except for Goods Delivery Vehicles</w:t>
      </w:r>
    </w:p>
    <w:p w14:paraId="09851D4F"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B34C20" w14:paraId="332EAA8A" w14:textId="77777777" w:rsidTr="00D84E86">
        <w:trPr>
          <w:trHeight w:val="660"/>
        </w:trPr>
        <w:tc>
          <w:tcPr>
            <w:tcW w:w="1340" w:type="dxa"/>
            <w:tcBorders>
              <w:top w:val="nil"/>
              <w:left w:val="nil"/>
              <w:bottom w:val="nil"/>
              <w:right w:val="nil"/>
            </w:tcBorders>
            <w:shd w:val="clear" w:color="auto" w:fill="auto"/>
            <w:vAlign w:val="center"/>
            <w:hideMark/>
          </w:tcPr>
          <w:p w14:paraId="52C2223C"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7CA84886"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5EF3346A"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40FB708B" w14:textId="77777777" w:rsidTr="00D84E86">
        <w:trPr>
          <w:trHeight w:val="855"/>
        </w:trPr>
        <w:tc>
          <w:tcPr>
            <w:tcW w:w="1340" w:type="dxa"/>
            <w:tcBorders>
              <w:top w:val="nil"/>
              <w:left w:val="nil"/>
              <w:bottom w:val="nil"/>
              <w:right w:val="nil"/>
            </w:tcBorders>
            <w:shd w:val="clear" w:color="auto" w:fill="auto"/>
            <w:vAlign w:val="center"/>
            <w:hideMark/>
          </w:tcPr>
          <w:p w14:paraId="2051366B"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66A168E2"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St Helen's Industrial Park</w:t>
            </w:r>
          </w:p>
        </w:tc>
        <w:tc>
          <w:tcPr>
            <w:tcW w:w="6060" w:type="dxa"/>
            <w:tcBorders>
              <w:top w:val="nil"/>
              <w:left w:val="nil"/>
              <w:bottom w:val="nil"/>
              <w:right w:val="nil"/>
            </w:tcBorders>
            <w:shd w:val="clear" w:color="auto" w:fill="auto"/>
            <w:vAlign w:val="center"/>
            <w:hideMark/>
          </w:tcPr>
          <w:p w14:paraId="594180EA"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a point 72m west of its junction with the A596, Workington to Maryport road, throughout the remainder of the highway network at St Helen's Business Park</w:t>
            </w:r>
          </w:p>
        </w:tc>
      </w:tr>
    </w:tbl>
    <w:p w14:paraId="09194EAE" w14:textId="77777777" w:rsidR="00736F8A" w:rsidRDefault="00736F8A" w:rsidP="00736F8A"/>
    <w:p w14:paraId="2AEC15F2" w14:textId="77777777" w:rsidR="00736F8A" w:rsidRPr="00817154" w:rsidRDefault="00736F8A" w:rsidP="00736F8A">
      <w:pPr>
        <w:sectPr w:rsidR="00736F8A" w:rsidRPr="00817154" w:rsidSect="004D3C27">
          <w:headerReference w:type="default" r:id="rId101"/>
          <w:footerReference w:type="default" r:id="rId102"/>
          <w:pgSz w:w="11906" w:h="16838" w:code="9"/>
          <w:pgMar w:top="1440" w:right="1440" w:bottom="1440" w:left="1440" w:header="709" w:footer="709" w:gutter="0"/>
          <w:pgNumType w:start="1"/>
          <w:cols w:space="708"/>
          <w:titlePg/>
          <w:docGrid w:linePitch="360"/>
        </w:sectPr>
      </w:pPr>
    </w:p>
    <w:p w14:paraId="3E12A940" w14:textId="77777777" w:rsidR="00736F8A" w:rsidRPr="00B55B3D" w:rsidRDefault="00736F8A" w:rsidP="00736F8A">
      <w:pPr>
        <w:pStyle w:val="Heading1"/>
        <w:rPr>
          <w:sz w:val="25"/>
          <w:szCs w:val="25"/>
        </w:rPr>
      </w:pPr>
      <w:r w:rsidRPr="00B55B3D">
        <w:t>Schedule 33</w:t>
      </w:r>
    </w:p>
    <w:p w14:paraId="6CF3C8E6" w14:textId="77777777" w:rsidR="00736F8A" w:rsidRDefault="00736F8A" w:rsidP="00736F8A">
      <w:pPr>
        <w:pStyle w:val="Title"/>
        <w:rPr>
          <w:bCs/>
        </w:rPr>
      </w:pPr>
      <w:r w:rsidRPr="00B55B3D">
        <w:rPr>
          <w:bCs/>
        </w:rPr>
        <w:t>Prohibition of Driving (No Exemptions)</w:t>
      </w:r>
    </w:p>
    <w:p w14:paraId="5F6F18C9"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B34C20" w14:paraId="673EAD2B" w14:textId="77777777" w:rsidTr="00D84E86">
        <w:trPr>
          <w:trHeight w:val="660"/>
        </w:trPr>
        <w:tc>
          <w:tcPr>
            <w:tcW w:w="1340" w:type="dxa"/>
            <w:tcBorders>
              <w:top w:val="nil"/>
              <w:left w:val="nil"/>
              <w:bottom w:val="nil"/>
              <w:right w:val="nil"/>
            </w:tcBorders>
            <w:shd w:val="clear" w:color="auto" w:fill="auto"/>
            <w:vAlign w:val="center"/>
            <w:hideMark/>
          </w:tcPr>
          <w:p w14:paraId="4416D353"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3AB5FE1B"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72E21B4F"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7A8B4C14" w14:textId="77777777" w:rsidTr="00D84E86">
        <w:trPr>
          <w:trHeight w:val="675"/>
        </w:trPr>
        <w:tc>
          <w:tcPr>
            <w:tcW w:w="1340" w:type="dxa"/>
            <w:tcBorders>
              <w:top w:val="nil"/>
              <w:left w:val="nil"/>
              <w:bottom w:val="nil"/>
              <w:right w:val="nil"/>
            </w:tcBorders>
            <w:shd w:val="clear" w:color="auto" w:fill="auto"/>
            <w:vAlign w:val="center"/>
            <w:hideMark/>
          </w:tcPr>
          <w:p w14:paraId="6A86340B"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398779A4"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Cadman Street</w:t>
            </w:r>
          </w:p>
        </w:tc>
        <w:tc>
          <w:tcPr>
            <w:tcW w:w="6060" w:type="dxa"/>
            <w:tcBorders>
              <w:top w:val="nil"/>
              <w:left w:val="nil"/>
              <w:bottom w:val="nil"/>
              <w:right w:val="nil"/>
            </w:tcBorders>
            <w:shd w:val="clear" w:color="auto" w:fill="auto"/>
            <w:vAlign w:val="center"/>
            <w:hideMark/>
          </w:tcPr>
          <w:p w14:paraId="1D5254C8"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its junction with Brook Street for a distance of 45 yards in a northerly direction</w:t>
            </w:r>
          </w:p>
        </w:tc>
      </w:tr>
      <w:tr w:rsidR="00736F8A" w:rsidRPr="00B34C20" w14:paraId="08347EFC" w14:textId="77777777" w:rsidTr="00D84E86">
        <w:trPr>
          <w:trHeight w:val="675"/>
        </w:trPr>
        <w:tc>
          <w:tcPr>
            <w:tcW w:w="1340" w:type="dxa"/>
            <w:tcBorders>
              <w:top w:val="nil"/>
              <w:left w:val="nil"/>
              <w:bottom w:val="nil"/>
              <w:right w:val="nil"/>
            </w:tcBorders>
            <w:shd w:val="clear" w:color="auto" w:fill="auto"/>
            <w:vAlign w:val="center"/>
            <w:hideMark/>
          </w:tcPr>
          <w:p w14:paraId="4CF289C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F9CBAD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Chambers Street</w:t>
            </w:r>
          </w:p>
        </w:tc>
        <w:tc>
          <w:tcPr>
            <w:tcW w:w="6060" w:type="dxa"/>
            <w:tcBorders>
              <w:top w:val="nil"/>
              <w:left w:val="nil"/>
              <w:bottom w:val="nil"/>
              <w:right w:val="nil"/>
            </w:tcBorders>
            <w:shd w:val="clear" w:color="auto" w:fill="auto"/>
            <w:vAlign w:val="center"/>
            <w:hideMark/>
          </w:tcPr>
          <w:p w14:paraId="0AB977C5"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the south end for a distance of 45 yards in a northerly direction</w:t>
            </w:r>
          </w:p>
        </w:tc>
      </w:tr>
      <w:tr w:rsidR="00736F8A" w:rsidRPr="00B34C20" w14:paraId="44724C8D" w14:textId="77777777" w:rsidTr="00D84E86">
        <w:trPr>
          <w:trHeight w:val="675"/>
        </w:trPr>
        <w:tc>
          <w:tcPr>
            <w:tcW w:w="1340" w:type="dxa"/>
            <w:tcBorders>
              <w:top w:val="nil"/>
              <w:left w:val="nil"/>
              <w:bottom w:val="nil"/>
              <w:right w:val="nil"/>
            </w:tcBorders>
            <w:shd w:val="clear" w:color="auto" w:fill="auto"/>
            <w:vAlign w:val="center"/>
            <w:hideMark/>
          </w:tcPr>
          <w:p w14:paraId="60F848C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300D2C8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Hyde Street</w:t>
            </w:r>
          </w:p>
        </w:tc>
        <w:tc>
          <w:tcPr>
            <w:tcW w:w="6060" w:type="dxa"/>
            <w:tcBorders>
              <w:top w:val="nil"/>
              <w:left w:val="nil"/>
              <w:bottom w:val="nil"/>
              <w:right w:val="nil"/>
            </w:tcBorders>
            <w:shd w:val="clear" w:color="auto" w:fill="auto"/>
            <w:vAlign w:val="center"/>
            <w:hideMark/>
          </w:tcPr>
          <w:p w14:paraId="0472D56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Corporation Road for a distance of 12 yards in a westerly direction</w:t>
            </w:r>
          </w:p>
        </w:tc>
      </w:tr>
      <w:tr w:rsidR="00736F8A" w:rsidRPr="00B34C20" w14:paraId="6AC1F5B2" w14:textId="77777777" w:rsidTr="00D84E86">
        <w:trPr>
          <w:trHeight w:val="675"/>
        </w:trPr>
        <w:tc>
          <w:tcPr>
            <w:tcW w:w="1340" w:type="dxa"/>
            <w:tcBorders>
              <w:top w:val="nil"/>
              <w:left w:val="nil"/>
              <w:bottom w:val="nil"/>
              <w:right w:val="nil"/>
            </w:tcBorders>
            <w:shd w:val="clear" w:color="auto" w:fill="auto"/>
            <w:vAlign w:val="center"/>
            <w:hideMark/>
          </w:tcPr>
          <w:p w14:paraId="6FEF9F87"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6C7E3D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Lonsdale Street</w:t>
            </w:r>
          </w:p>
        </w:tc>
        <w:tc>
          <w:tcPr>
            <w:tcW w:w="6060" w:type="dxa"/>
            <w:tcBorders>
              <w:top w:val="nil"/>
              <w:left w:val="nil"/>
              <w:bottom w:val="nil"/>
              <w:right w:val="nil"/>
            </w:tcBorders>
            <w:shd w:val="clear" w:color="auto" w:fill="auto"/>
            <w:vAlign w:val="center"/>
            <w:hideMark/>
          </w:tcPr>
          <w:p w14:paraId="4D7DB62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Between a point opposite the southern boundary of Number 37 and a point opposite the southern boundary of number 58</w:t>
            </w:r>
          </w:p>
        </w:tc>
      </w:tr>
      <w:tr w:rsidR="00736F8A" w:rsidRPr="00B34C20" w14:paraId="7A8718EF" w14:textId="77777777" w:rsidTr="00D84E86">
        <w:trPr>
          <w:trHeight w:val="675"/>
        </w:trPr>
        <w:tc>
          <w:tcPr>
            <w:tcW w:w="1340" w:type="dxa"/>
            <w:tcBorders>
              <w:top w:val="nil"/>
              <w:left w:val="nil"/>
              <w:bottom w:val="nil"/>
              <w:right w:val="nil"/>
            </w:tcBorders>
            <w:shd w:val="clear" w:color="auto" w:fill="auto"/>
            <w:vAlign w:val="center"/>
            <w:hideMark/>
          </w:tcPr>
          <w:p w14:paraId="2DFB8D5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6A677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Lonsdale Street</w:t>
            </w:r>
          </w:p>
        </w:tc>
        <w:tc>
          <w:tcPr>
            <w:tcW w:w="6060" w:type="dxa"/>
            <w:tcBorders>
              <w:top w:val="nil"/>
              <w:left w:val="nil"/>
              <w:bottom w:val="nil"/>
              <w:right w:val="nil"/>
            </w:tcBorders>
            <w:shd w:val="clear" w:color="auto" w:fill="auto"/>
            <w:vAlign w:val="center"/>
            <w:hideMark/>
          </w:tcPr>
          <w:p w14:paraId="5B0F71A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Station Road for a distance of 23 yards in a southerly direction</w:t>
            </w:r>
          </w:p>
        </w:tc>
      </w:tr>
      <w:tr w:rsidR="00736F8A" w:rsidRPr="00B34C20" w14:paraId="74F033E1" w14:textId="77777777" w:rsidTr="00D84E86">
        <w:trPr>
          <w:trHeight w:val="675"/>
        </w:trPr>
        <w:tc>
          <w:tcPr>
            <w:tcW w:w="1340" w:type="dxa"/>
            <w:tcBorders>
              <w:top w:val="nil"/>
              <w:left w:val="nil"/>
              <w:bottom w:val="nil"/>
              <w:right w:val="nil"/>
            </w:tcBorders>
            <w:shd w:val="clear" w:color="auto" w:fill="auto"/>
            <w:vAlign w:val="center"/>
            <w:hideMark/>
          </w:tcPr>
          <w:p w14:paraId="2BD474C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091863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Milburn Street</w:t>
            </w:r>
          </w:p>
        </w:tc>
        <w:tc>
          <w:tcPr>
            <w:tcW w:w="6060" w:type="dxa"/>
            <w:tcBorders>
              <w:top w:val="nil"/>
              <w:left w:val="nil"/>
              <w:bottom w:val="nil"/>
              <w:right w:val="nil"/>
            </w:tcBorders>
            <w:shd w:val="clear" w:color="auto" w:fill="auto"/>
            <w:vAlign w:val="center"/>
            <w:hideMark/>
          </w:tcPr>
          <w:p w14:paraId="39D67FC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Between a point opposite the southern boundary of Number 14 and a point opposite the southern boundary of Number 42</w:t>
            </w:r>
          </w:p>
        </w:tc>
      </w:tr>
      <w:tr w:rsidR="00736F8A" w:rsidRPr="00B34C20" w14:paraId="5841C6AD" w14:textId="77777777" w:rsidTr="00D84E86">
        <w:trPr>
          <w:trHeight w:val="675"/>
        </w:trPr>
        <w:tc>
          <w:tcPr>
            <w:tcW w:w="1340" w:type="dxa"/>
            <w:tcBorders>
              <w:top w:val="nil"/>
              <w:left w:val="nil"/>
              <w:bottom w:val="nil"/>
              <w:right w:val="nil"/>
            </w:tcBorders>
            <w:shd w:val="clear" w:color="auto" w:fill="auto"/>
            <w:vAlign w:val="center"/>
            <w:hideMark/>
          </w:tcPr>
          <w:p w14:paraId="3E0328F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A483B45"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New South Watt  Street</w:t>
            </w:r>
          </w:p>
        </w:tc>
        <w:tc>
          <w:tcPr>
            <w:tcW w:w="6060" w:type="dxa"/>
            <w:tcBorders>
              <w:top w:val="nil"/>
              <w:left w:val="nil"/>
              <w:bottom w:val="nil"/>
              <w:right w:val="nil"/>
            </w:tcBorders>
            <w:shd w:val="clear" w:color="auto" w:fill="auto"/>
            <w:vAlign w:val="center"/>
            <w:hideMark/>
          </w:tcPr>
          <w:p w14:paraId="601672D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Oxford Street for a distance of 22 yards in a southerly direction</w:t>
            </w:r>
          </w:p>
        </w:tc>
      </w:tr>
      <w:tr w:rsidR="00736F8A" w:rsidRPr="00B34C20" w14:paraId="0F5C2BE4" w14:textId="77777777" w:rsidTr="00D84E86">
        <w:trPr>
          <w:trHeight w:val="675"/>
        </w:trPr>
        <w:tc>
          <w:tcPr>
            <w:tcW w:w="1340" w:type="dxa"/>
            <w:tcBorders>
              <w:top w:val="nil"/>
              <w:left w:val="nil"/>
              <w:bottom w:val="nil"/>
              <w:right w:val="nil"/>
            </w:tcBorders>
            <w:shd w:val="clear" w:color="auto" w:fill="auto"/>
            <w:vAlign w:val="center"/>
            <w:hideMark/>
          </w:tcPr>
          <w:p w14:paraId="6E6FC9B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19B5145"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Senhouse Street</w:t>
            </w:r>
          </w:p>
        </w:tc>
        <w:tc>
          <w:tcPr>
            <w:tcW w:w="6060" w:type="dxa"/>
            <w:tcBorders>
              <w:top w:val="nil"/>
              <w:left w:val="nil"/>
              <w:bottom w:val="nil"/>
              <w:right w:val="nil"/>
            </w:tcBorders>
            <w:shd w:val="clear" w:color="auto" w:fill="auto"/>
            <w:vAlign w:val="center"/>
            <w:hideMark/>
          </w:tcPr>
          <w:p w14:paraId="4E89966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Station Road for a distance of 20 yards in a southerly direction</w:t>
            </w:r>
          </w:p>
        </w:tc>
      </w:tr>
      <w:tr w:rsidR="00736F8A" w:rsidRPr="00B34C20" w14:paraId="16776225" w14:textId="77777777" w:rsidTr="00D84E86">
        <w:trPr>
          <w:trHeight w:val="675"/>
        </w:trPr>
        <w:tc>
          <w:tcPr>
            <w:tcW w:w="1340" w:type="dxa"/>
            <w:tcBorders>
              <w:top w:val="nil"/>
              <w:left w:val="nil"/>
              <w:bottom w:val="nil"/>
              <w:right w:val="nil"/>
            </w:tcBorders>
            <w:shd w:val="clear" w:color="auto" w:fill="auto"/>
            <w:vAlign w:val="center"/>
            <w:hideMark/>
          </w:tcPr>
          <w:p w14:paraId="5E0C72F6"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1EA33CD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Upton Street</w:t>
            </w:r>
          </w:p>
        </w:tc>
        <w:tc>
          <w:tcPr>
            <w:tcW w:w="6060" w:type="dxa"/>
            <w:tcBorders>
              <w:top w:val="nil"/>
              <w:left w:val="nil"/>
              <w:bottom w:val="nil"/>
              <w:right w:val="nil"/>
            </w:tcBorders>
            <w:shd w:val="clear" w:color="auto" w:fill="auto"/>
            <w:vAlign w:val="center"/>
            <w:hideMark/>
          </w:tcPr>
          <w:p w14:paraId="7762703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a point 52m north-west of its junction with Murray Road to a point 54m north-west of its junction with Murray Road</w:t>
            </w:r>
          </w:p>
        </w:tc>
      </w:tr>
      <w:tr w:rsidR="00736F8A" w:rsidRPr="00B34C20" w14:paraId="20CCAF91" w14:textId="77777777" w:rsidTr="00D84E86">
        <w:trPr>
          <w:trHeight w:val="675"/>
        </w:trPr>
        <w:tc>
          <w:tcPr>
            <w:tcW w:w="1340" w:type="dxa"/>
            <w:tcBorders>
              <w:top w:val="nil"/>
              <w:left w:val="nil"/>
              <w:bottom w:val="nil"/>
              <w:right w:val="nil"/>
            </w:tcBorders>
            <w:shd w:val="clear" w:color="auto" w:fill="auto"/>
            <w:vAlign w:val="center"/>
            <w:hideMark/>
          </w:tcPr>
          <w:p w14:paraId="7CFCE49A"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0CDAECD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Wall Street</w:t>
            </w:r>
          </w:p>
        </w:tc>
        <w:tc>
          <w:tcPr>
            <w:tcW w:w="6060" w:type="dxa"/>
            <w:tcBorders>
              <w:top w:val="nil"/>
              <w:left w:val="nil"/>
              <w:bottom w:val="nil"/>
              <w:right w:val="nil"/>
            </w:tcBorders>
            <w:shd w:val="clear" w:color="auto" w:fill="auto"/>
            <w:vAlign w:val="center"/>
            <w:hideMark/>
          </w:tcPr>
          <w:p w14:paraId="45BDE37B"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the back lane for a distance of 45 yards in a northerly direction</w:t>
            </w:r>
          </w:p>
        </w:tc>
      </w:tr>
    </w:tbl>
    <w:p w14:paraId="677804E5" w14:textId="77777777" w:rsidR="00736F8A" w:rsidRDefault="00736F8A" w:rsidP="00736F8A"/>
    <w:p w14:paraId="0260C061" w14:textId="77777777" w:rsidR="00736F8A" w:rsidRPr="00817154" w:rsidRDefault="00736F8A" w:rsidP="00736F8A">
      <w:pPr>
        <w:sectPr w:rsidR="00736F8A" w:rsidRPr="00817154" w:rsidSect="004D3C27">
          <w:headerReference w:type="default" r:id="rId103"/>
          <w:footerReference w:type="default" r:id="rId104"/>
          <w:pgSz w:w="11906" w:h="16838" w:code="9"/>
          <w:pgMar w:top="1440" w:right="1440" w:bottom="1440" w:left="1440" w:header="709" w:footer="709" w:gutter="0"/>
          <w:pgNumType w:start="1"/>
          <w:cols w:space="708"/>
          <w:titlePg/>
          <w:docGrid w:linePitch="360"/>
        </w:sectPr>
      </w:pPr>
    </w:p>
    <w:p w14:paraId="54C0EE07" w14:textId="77777777" w:rsidR="00736F8A" w:rsidRPr="00B55B3D" w:rsidRDefault="00736F8A" w:rsidP="00736F8A">
      <w:pPr>
        <w:pStyle w:val="Heading1"/>
        <w:rPr>
          <w:sz w:val="25"/>
          <w:szCs w:val="25"/>
        </w:rPr>
      </w:pPr>
      <w:r w:rsidRPr="00B55B3D">
        <w:t>Schedule 34</w:t>
      </w:r>
    </w:p>
    <w:p w14:paraId="08786382" w14:textId="77777777" w:rsidR="00736F8A" w:rsidRDefault="00736F8A" w:rsidP="00736F8A">
      <w:pPr>
        <w:pStyle w:val="Title"/>
        <w:rPr>
          <w:bCs/>
        </w:rPr>
      </w:pPr>
      <w:r w:rsidRPr="00B55B3D">
        <w:rPr>
          <w:bCs/>
        </w:rPr>
        <w:t>Prohibition of Driving (With Exemptions)</w:t>
      </w:r>
    </w:p>
    <w:p w14:paraId="0D8E17FE" w14:textId="77777777" w:rsidR="00736F8A" w:rsidRDefault="00736F8A" w:rsidP="00736F8A"/>
    <w:p w14:paraId="1F3B33BB"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B34C20" w14:paraId="60E338C4" w14:textId="77777777" w:rsidTr="00D84E86">
        <w:trPr>
          <w:trHeight w:val="660"/>
        </w:trPr>
        <w:tc>
          <w:tcPr>
            <w:tcW w:w="1340" w:type="dxa"/>
            <w:tcBorders>
              <w:top w:val="nil"/>
              <w:left w:val="nil"/>
              <w:bottom w:val="nil"/>
              <w:right w:val="nil"/>
            </w:tcBorders>
            <w:shd w:val="clear" w:color="auto" w:fill="auto"/>
            <w:vAlign w:val="center"/>
            <w:hideMark/>
          </w:tcPr>
          <w:p w14:paraId="3D3C5936"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F374302"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16128E21"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0A867292" w14:textId="77777777" w:rsidTr="00D84E86">
        <w:trPr>
          <w:trHeight w:val="675"/>
        </w:trPr>
        <w:tc>
          <w:tcPr>
            <w:tcW w:w="1340" w:type="dxa"/>
            <w:tcBorders>
              <w:top w:val="nil"/>
              <w:left w:val="nil"/>
              <w:bottom w:val="nil"/>
              <w:right w:val="nil"/>
            </w:tcBorders>
            <w:shd w:val="clear" w:color="auto" w:fill="auto"/>
            <w:vAlign w:val="center"/>
            <w:hideMark/>
          </w:tcPr>
          <w:p w14:paraId="08059A90" w14:textId="77777777" w:rsidR="00736F8A" w:rsidRPr="00B34C20" w:rsidRDefault="00736F8A" w:rsidP="00D84E86">
            <w:pPr>
              <w:rPr>
                <w:rFonts w:eastAsia="Times New Roman" w:cs="Arial"/>
                <w:b/>
                <w:bCs/>
                <w:color w:val="000000"/>
                <w:szCs w:val="16"/>
                <w:lang w:eastAsia="en-GB"/>
              </w:rPr>
            </w:pPr>
          </w:p>
        </w:tc>
        <w:tc>
          <w:tcPr>
            <w:tcW w:w="1340" w:type="dxa"/>
            <w:tcBorders>
              <w:top w:val="nil"/>
              <w:left w:val="nil"/>
              <w:bottom w:val="nil"/>
              <w:right w:val="nil"/>
            </w:tcBorders>
            <w:shd w:val="clear" w:color="auto" w:fill="auto"/>
            <w:vAlign w:val="center"/>
            <w:hideMark/>
          </w:tcPr>
          <w:p w14:paraId="5A07343E"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 xml:space="preserve"> </w:t>
            </w:r>
          </w:p>
        </w:tc>
        <w:tc>
          <w:tcPr>
            <w:tcW w:w="6060" w:type="dxa"/>
            <w:tcBorders>
              <w:top w:val="nil"/>
              <w:left w:val="nil"/>
              <w:bottom w:val="nil"/>
              <w:right w:val="nil"/>
            </w:tcBorders>
            <w:shd w:val="clear" w:color="auto" w:fill="auto"/>
            <w:vAlign w:val="center"/>
            <w:hideMark/>
          </w:tcPr>
          <w:p w14:paraId="616C15A0" w14:textId="77777777" w:rsidR="00736F8A" w:rsidRPr="00B34C20" w:rsidRDefault="00736F8A" w:rsidP="00D84E86">
            <w:pPr>
              <w:rPr>
                <w:rFonts w:eastAsia="Times New Roman" w:cs="Arial"/>
                <w:szCs w:val="16"/>
                <w:lang w:eastAsia="en-GB"/>
              </w:rPr>
            </w:pPr>
          </w:p>
        </w:tc>
      </w:tr>
    </w:tbl>
    <w:p w14:paraId="62E5FD8A" w14:textId="77777777" w:rsidR="00736F8A" w:rsidRDefault="00736F8A" w:rsidP="00736F8A"/>
    <w:p w14:paraId="2C3C814F" w14:textId="77777777" w:rsidR="00736F8A" w:rsidRDefault="00736F8A" w:rsidP="00736F8A"/>
    <w:p w14:paraId="283975F0" w14:textId="77777777" w:rsidR="00736F8A" w:rsidRDefault="00736F8A" w:rsidP="00736F8A">
      <w:r>
        <w:t>INTENTIONALLY LEFT BLANK</w:t>
      </w:r>
    </w:p>
    <w:p w14:paraId="3F6E418B" w14:textId="77777777" w:rsidR="00736F8A" w:rsidRDefault="00736F8A" w:rsidP="00736F8A"/>
    <w:p w14:paraId="03D544AC" w14:textId="77777777" w:rsidR="00736F8A" w:rsidRDefault="00736F8A" w:rsidP="00736F8A"/>
    <w:p w14:paraId="27B81F6D" w14:textId="77777777" w:rsidR="00736F8A" w:rsidRPr="00817154" w:rsidRDefault="00736F8A" w:rsidP="00736F8A">
      <w:pPr>
        <w:sectPr w:rsidR="00736F8A" w:rsidRPr="00817154" w:rsidSect="004D3C27">
          <w:headerReference w:type="default" r:id="rId105"/>
          <w:footerReference w:type="default" r:id="rId106"/>
          <w:pgSz w:w="11906" w:h="16838" w:code="9"/>
          <w:pgMar w:top="1440" w:right="1440" w:bottom="1440" w:left="1440" w:header="709" w:footer="709" w:gutter="0"/>
          <w:pgNumType w:start="1"/>
          <w:cols w:space="708"/>
          <w:titlePg/>
          <w:docGrid w:linePitch="360"/>
        </w:sectPr>
      </w:pPr>
    </w:p>
    <w:p w14:paraId="5D9A6120" w14:textId="77777777" w:rsidR="00736F8A" w:rsidRPr="00B55B3D" w:rsidRDefault="00736F8A" w:rsidP="00736F8A">
      <w:pPr>
        <w:pStyle w:val="Heading1"/>
        <w:rPr>
          <w:sz w:val="25"/>
          <w:szCs w:val="25"/>
        </w:rPr>
      </w:pPr>
      <w:r w:rsidRPr="00B55B3D">
        <w:t>Schedule 35</w:t>
      </w:r>
    </w:p>
    <w:p w14:paraId="068D023D" w14:textId="77777777" w:rsidR="00736F8A" w:rsidRDefault="00736F8A" w:rsidP="00736F8A">
      <w:pPr>
        <w:pStyle w:val="Title"/>
        <w:rPr>
          <w:bCs/>
        </w:rPr>
      </w:pPr>
      <w:r w:rsidRPr="00B55B3D">
        <w:rPr>
          <w:bCs/>
        </w:rPr>
        <w:t>Prohibition of Entry</w:t>
      </w:r>
    </w:p>
    <w:p w14:paraId="6A9B8A11" w14:textId="77777777" w:rsidR="00736F8A" w:rsidRDefault="00736F8A" w:rsidP="00736F8A"/>
    <w:p w14:paraId="6C0C98F2" w14:textId="77777777" w:rsidR="00736F8A" w:rsidRDefault="00736F8A" w:rsidP="00736F8A"/>
    <w:tbl>
      <w:tblPr>
        <w:tblW w:w="7520" w:type="dxa"/>
        <w:tblLook w:val="04A0" w:firstRow="1" w:lastRow="0" w:firstColumn="1" w:lastColumn="0" w:noHBand="0" w:noVBand="1"/>
      </w:tblPr>
      <w:tblGrid>
        <w:gridCol w:w="3760"/>
        <w:gridCol w:w="3760"/>
      </w:tblGrid>
      <w:tr w:rsidR="00736F8A" w:rsidRPr="00B34C20" w14:paraId="7159D180" w14:textId="77777777" w:rsidTr="00D84E86">
        <w:trPr>
          <w:trHeight w:val="570"/>
        </w:trPr>
        <w:tc>
          <w:tcPr>
            <w:tcW w:w="3760" w:type="dxa"/>
            <w:tcBorders>
              <w:top w:val="nil"/>
              <w:left w:val="nil"/>
              <w:bottom w:val="nil"/>
              <w:right w:val="nil"/>
            </w:tcBorders>
            <w:shd w:val="clear" w:color="auto" w:fill="auto"/>
            <w:vAlign w:val="center"/>
            <w:hideMark/>
          </w:tcPr>
          <w:p w14:paraId="3A5475E6"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1.</w:t>
            </w:r>
          </w:p>
        </w:tc>
        <w:tc>
          <w:tcPr>
            <w:tcW w:w="3760" w:type="dxa"/>
            <w:tcBorders>
              <w:top w:val="nil"/>
              <w:left w:val="nil"/>
              <w:bottom w:val="nil"/>
              <w:right w:val="nil"/>
            </w:tcBorders>
            <w:shd w:val="clear" w:color="auto" w:fill="auto"/>
            <w:vAlign w:val="center"/>
            <w:hideMark/>
          </w:tcPr>
          <w:p w14:paraId="553BC74E"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2.</w:t>
            </w:r>
          </w:p>
        </w:tc>
      </w:tr>
      <w:tr w:rsidR="00736F8A" w:rsidRPr="00B34C20" w14:paraId="69F81369" w14:textId="77777777" w:rsidTr="00D84E86">
        <w:trPr>
          <w:trHeight w:val="570"/>
        </w:trPr>
        <w:tc>
          <w:tcPr>
            <w:tcW w:w="3760" w:type="dxa"/>
            <w:tcBorders>
              <w:top w:val="nil"/>
              <w:left w:val="nil"/>
              <w:bottom w:val="nil"/>
              <w:right w:val="nil"/>
            </w:tcBorders>
            <w:shd w:val="clear" w:color="auto" w:fill="auto"/>
            <w:noWrap/>
            <w:vAlign w:val="center"/>
            <w:hideMark/>
          </w:tcPr>
          <w:p w14:paraId="1DC7175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Eadie Street, Harrington</w:t>
            </w:r>
          </w:p>
        </w:tc>
        <w:tc>
          <w:tcPr>
            <w:tcW w:w="3760" w:type="dxa"/>
            <w:tcBorders>
              <w:top w:val="nil"/>
              <w:left w:val="nil"/>
              <w:bottom w:val="nil"/>
              <w:right w:val="nil"/>
            </w:tcBorders>
            <w:shd w:val="clear" w:color="auto" w:fill="auto"/>
            <w:noWrap/>
            <w:vAlign w:val="center"/>
            <w:hideMark/>
          </w:tcPr>
          <w:p w14:paraId="79D7E1A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Burnside, Harrington</w:t>
            </w:r>
          </w:p>
        </w:tc>
      </w:tr>
      <w:tr w:rsidR="00736F8A" w:rsidRPr="00B34C20" w14:paraId="4ED67997" w14:textId="77777777" w:rsidTr="00D84E86">
        <w:trPr>
          <w:trHeight w:val="570"/>
        </w:trPr>
        <w:tc>
          <w:tcPr>
            <w:tcW w:w="3760" w:type="dxa"/>
            <w:tcBorders>
              <w:top w:val="nil"/>
              <w:left w:val="nil"/>
              <w:bottom w:val="nil"/>
              <w:right w:val="nil"/>
            </w:tcBorders>
            <w:shd w:val="clear" w:color="auto" w:fill="auto"/>
            <w:noWrap/>
            <w:vAlign w:val="center"/>
            <w:hideMark/>
          </w:tcPr>
          <w:p w14:paraId="6D0DA43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Milburn Croft, Seaton</w:t>
            </w:r>
          </w:p>
        </w:tc>
        <w:tc>
          <w:tcPr>
            <w:tcW w:w="3760" w:type="dxa"/>
            <w:tcBorders>
              <w:top w:val="nil"/>
              <w:left w:val="nil"/>
              <w:bottom w:val="nil"/>
              <w:right w:val="nil"/>
            </w:tcBorders>
            <w:shd w:val="clear" w:color="auto" w:fill="auto"/>
            <w:noWrap/>
            <w:vAlign w:val="center"/>
            <w:hideMark/>
          </w:tcPr>
          <w:p w14:paraId="3F62DD7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Jackson Street, Seaton</w:t>
            </w:r>
          </w:p>
        </w:tc>
      </w:tr>
      <w:tr w:rsidR="00736F8A" w:rsidRPr="00B34C20" w14:paraId="61D34DAE" w14:textId="77777777" w:rsidTr="00D84E86">
        <w:trPr>
          <w:trHeight w:val="570"/>
        </w:trPr>
        <w:tc>
          <w:tcPr>
            <w:tcW w:w="3760" w:type="dxa"/>
            <w:tcBorders>
              <w:top w:val="nil"/>
              <w:left w:val="nil"/>
              <w:bottom w:val="nil"/>
              <w:right w:val="nil"/>
            </w:tcBorders>
            <w:shd w:val="clear" w:color="auto" w:fill="auto"/>
            <w:noWrap/>
            <w:vAlign w:val="center"/>
            <w:hideMark/>
          </w:tcPr>
          <w:p w14:paraId="1503768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Berwick Street Back Lane, Workington</w:t>
            </w:r>
          </w:p>
        </w:tc>
        <w:tc>
          <w:tcPr>
            <w:tcW w:w="3760" w:type="dxa"/>
            <w:tcBorders>
              <w:top w:val="nil"/>
              <w:left w:val="nil"/>
              <w:bottom w:val="nil"/>
              <w:right w:val="nil"/>
            </w:tcBorders>
            <w:shd w:val="clear" w:color="auto" w:fill="auto"/>
            <w:noWrap/>
            <w:vAlign w:val="center"/>
            <w:hideMark/>
          </w:tcPr>
          <w:p w14:paraId="40E6659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Mason Street, Workington</w:t>
            </w:r>
          </w:p>
        </w:tc>
      </w:tr>
      <w:tr w:rsidR="00736F8A" w:rsidRPr="00B34C20" w14:paraId="30E6DD49" w14:textId="77777777" w:rsidTr="00D84E86">
        <w:trPr>
          <w:trHeight w:val="570"/>
        </w:trPr>
        <w:tc>
          <w:tcPr>
            <w:tcW w:w="3760" w:type="dxa"/>
            <w:tcBorders>
              <w:top w:val="nil"/>
              <w:left w:val="nil"/>
              <w:bottom w:val="nil"/>
              <w:right w:val="nil"/>
            </w:tcBorders>
            <w:shd w:val="clear" w:color="auto" w:fill="auto"/>
            <w:noWrap/>
            <w:vAlign w:val="center"/>
            <w:hideMark/>
          </w:tcPr>
          <w:p w14:paraId="0257FC8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Craig Road, Workington</w:t>
            </w:r>
          </w:p>
        </w:tc>
        <w:tc>
          <w:tcPr>
            <w:tcW w:w="3760" w:type="dxa"/>
            <w:tcBorders>
              <w:top w:val="nil"/>
              <w:left w:val="nil"/>
              <w:bottom w:val="nil"/>
              <w:right w:val="nil"/>
            </w:tcBorders>
            <w:shd w:val="clear" w:color="auto" w:fill="auto"/>
            <w:noWrap/>
            <w:vAlign w:val="center"/>
            <w:hideMark/>
          </w:tcPr>
          <w:p w14:paraId="047FAB9A"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Newlands Lane, Workington</w:t>
            </w:r>
          </w:p>
        </w:tc>
      </w:tr>
      <w:tr w:rsidR="00736F8A" w:rsidRPr="00B34C20" w14:paraId="48026E27" w14:textId="77777777" w:rsidTr="00D84E86">
        <w:trPr>
          <w:trHeight w:val="570"/>
        </w:trPr>
        <w:tc>
          <w:tcPr>
            <w:tcW w:w="3760" w:type="dxa"/>
            <w:tcBorders>
              <w:top w:val="nil"/>
              <w:left w:val="nil"/>
              <w:bottom w:val="nil"/>
              <w:right w:val="nil"/>
            </w:tcBorders>
            <w:shd w:val="clear" w:color="auto" w:fill="auto"/>
            <w:noWrap/>
            <w:vAlign w:val="center"/>
            <w:hideMark/>
          </w:tcPr>
          <w:p w14:paraId="23C3F5A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Mason Street, Workington</w:t>
            </w:r>
          </w:p>
        </w:tc>
        <w:tc>
          <w:tcPr>
            <w:tcW w:w="3760" w:type="dxa"/>
            <w:tcBorders>
              <w:top w:val="nil"/>
              <w:left w:val="nil"/>
              <w:bottom w:val="nil"/>
              <w:right w:val="nil"/>
            </w:tcBorders>
            <w:shd w:val="clear" w:color="auto" w:fill="auto"/>
            <w:noWrap/>
            <w:vAlign w:val="center"/>
            <w:hideMark/>
          </w:tcPr>
          <w:p w14:paraId="2FB4D955"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Berwick Street Back Lane, Workington</w:t>
            </w:r>
          </w:p>
        </w:tc>
      </w:tr>
      <w:tr w:rsidR="00736F8A" w:rsidRPr="00B34C20" w14:paraId="363AB4B8" w14:textId="77777777" w:rsidTr="00D84E86">
        <w:trPr>
          <w:trHeight w:val="570"/>
        </w:trPr>
        <w:tc>
          <w:tcPr>
            <w:tcW w:w="3760" w:type="dxa"/>
            <w:tcBorders>
              <w:top w:val="nil"/>
              <w:left w:val="nil"/>
              <w:bottom w:val="nil"/>
              <w:right w:val="nil"/>
            </w:tcBorders>
            <w:shd w:val="clear" w:color="auto" w:fill="auto"/>
            <w:noWrap/>
            <w:vAlign w:val="center"/>
            <w:hideMark/>
          </w:tcPr>
          <w:p w14:paraId="2048AF5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Newlands Lane, Workington</w:t>
            </w:r>
          </w:p>
        </w:tc>
        <w:tc>
          <w:tcPr>
            <w:tcW w:w="3760" w:type="dxa"/>
            <w:tcBorders>
              <w:top w:val="nil"/>
              <w:left w:val="nil"/>
              <w:bottom w:val="nil"/>
              <w:right w:val="nil"/>
            </w:tcBorders>
            <w:shd w:val="clear" w:color="auto" w:fill="auto"/>
            <w:noWrap/>
            <w:vAlign w:val="center"/>
            <w:hideMark/>
          </w:tcPr>
          <w:p w14:paraId="1F7A69D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Craig Road, Workington</w:t>
            </w:r>
          </w:p>
        </w:tc>
      </w:tr>
    </w:tbl>
    <w:p w14:paraId="0533D45C" w14:textId="77777777" w:rsidR="00736F8A" w:rsidRPr="00817154" w:rsidRDefault="00736F8A" w:rsidP="00736F8A">
      <w:pPr>
        <w:sectPr w:rsidR="00736F8A" w:rsidRPr="00817154" w:rsidSect="004D3C27">
          <w:headerReference w:type="default" r:id="rId107"/>
          <w:footerReference w:type="default" r:id="rId108"/>
          <w:pgSz w:w="11906" w:h="16838" w:code="9"/>
          <w:pgMar w:top="1440" w:right="1440" w:bottom="1440" w:left="1440" w:header="709" w:footer="709" w:gutter="0"/>
          <w:pgNumType w:start="1"/>
          <w:cols w:space="708"/>
          <w:titlePg/>
          <w:docGrid w:linePitch="360"/>
        </w:sectPr>
      </w:pPr>
    </w:p>
    <w:p w14:paraId="306674E9" w14:textId="77777777" w:rsidR="00736F8A" w:rsidRPr="00B55B3D" w:rsidRDefault="00736F8A" w:rsidP="00736F8A">
      <w:pPr>
        <w:pStyle w:val="Heading1"/>
        <w:rPr>
          <w:sz w:val="25"/>
          <w:szCs w:val="25"/>
        </w:rPr>
      </w:pPr>
      <w:r w:rsidRPr="00B55B3D">
        <w:t>Schedule 36</w:t>
      </w:r>
    </w:p>
    <w:p w14:paraId="659FDDEB" w14:textId="77777777" w:rsidR="00736F8A" w:rsidRDefault="00736F8A" w:rsidP="00736F8A">
      <w:pPr>
        <w:pStyle w:val="Title"/>
        <w:rPr>
          <w:szCs w:val="16"/>
        </w:rPr>
      </w:pPr>
      <w:r w:rsidRPr="00B55B3D">
        <w:rPr>
          <w:bCs/>
        </w:rPr>
        <w:t>Prohibition of Right Turn</w:t>
      </w:r>
    </w:p>
    <w:p w14:paraId="411160F4"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B34C20" w14:paraId="011665FF" w14:textId="77777777" w:rsidTr="00D84E86">
        <w:trPr>
          <w:trHeight w:val="660"/>
        </w:trPr>
        <w:tc>
          <w:tcPr>
            <w:tcW w:w="1340" w:type="dxa"/>
            <w:tcBorders>
              <w:top w:val="nil"/>
              <w:left w:val="nil"/>
              <w:bottom w:val="nil"/>
              <w:right w:val="nil"/>
            </w:tcBorders>
            <w:shd w:val="clear" w:color="auto" w:fill="auto"/>
            <w:vAlign w:val="center"/>
            <w:hideMark/>
          </w:tcPr>
          <w:p w14:paraId="52C14FA6"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5D19796E"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355460E8"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7738A666" w14:textId="77777777" w:rsidTr="00D84E86">
        <w:trPr>
          <w:trHeight w:val="675"/>
        </w:trPr>
        <w:tc>
          <w:tcPr>
            <w:tcW w:w="1340" w:type="dxa"/>
            <w:tcBorders>
              <w:top w:val="nil"/>
              <w:left w:val="nil"/>
              <w:bottom w:val="nil"/>
              <w:right w:val="nil"/>
            </w:tcBorders>
            <w:shd w:val="clear" w:color="auto" w:fill="auto"/>
            <w:vAlign w:val="center"/>
            <w:hideMark/>
          </w:tcPr>
          <w:p w14:paraId="5353A693" w14:textId="77777777" w:rsidR="00736F8A" w:rsidRPr="00B34C20" w:rsidRDefault="00736F8A" w:rsidP="00D84E86">
            <w:pPr>
              <w:rPr>
                <w:rFonts w:eastAsia="Times New Roman" w:cs="Arial"/>
                <w:b/>
                <w:bCs/>
                <w:color w:val="000000"/>
                <w:szCs w:val="16"/>
                <w:lang w:eastAsia="en-GB"/>
              </w:rPr>
            </w:pPr>
          </w:p>
        </w:tc>
        <w:tc>
          <w:tcPr>
            <w:tcW w:w="1340" w:type="dxa"/>
            <w:tcBorders>
              <w:top w:val="nil"/>
              <w:left w:val="nil"/>
              <w:bottom w:val="nil"/>
              <w:right w:val="nil"/>
            </w:tcBorders>
            <w:shd w:val="clear" w:color="auto" w:fill="auto"/>
            <w:vAlign w:val="center"/>
            <w:hideMark/>
          </w:tcPr>
          <w:p w14:paraId="4B2A456C"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 xml:space="preserve"> </w:t>
            </w:r>
          </w:p>
        </w:tc>
        <w:tc>
          <w:tcPr>
            <w:tcW w:w="6060" w:type="dxa"/>
            <w:tcBorders>
              <w:top w:val="nil"/>
              <w:left w:val="nil"/>
              <w:bottom w:val="nil"/>
              <w:right w:val="nil"/>
            </w:tcBorders>
            <w:shd w:val="clear" w:color="auto" w:fill="auto"/>
            <w:vAlign w:val="center"/>
            <w:hideMark/>
          </w:tcPr>
          <w:p w14:paraId="2FB61461" w14:textId="77777777" w:rsidR="00736F8A" w:rsidRPr="00B34C20" w:rsidRDefault="00736F8A" w:rsidP="00D84E86">
            <w:pPr>
              <w:rPr>
                <w:rFonts w:eastAsia="Times New Roman" w:cs="Arial"/>
                <w:szCs w:val="16"/>
                <w:lang w:eastAsia="en-GB"/>
              </w:rPr>
            </w:pPr>
          </w:p>
        </w:tc>
      </w:tr>
    </w:tbl>
    <w:p w14:paraId="53549D1A" w14:textId="77777777" w:rsidR="00736F8A" w:rsidRDefault="00736F8A" w:rsidP="00736F8A"/>
    <w:p w14:paraId="701BC6A2" w14:textId="77777777" w:rsidR="00736F8A" w:rsidRDefault="00736F8A" w:rsidP="00736F8A"/>
    <w:p w14:paraId="74A02D09" w14:textId="77777777" w:rsidR="00736F8A" w:rsidRDefault="00736F8A" w:rsidP="00736F8A">
      <w:r>
        <w:t>INTENTIONALLY LEFT BLANK</w:t>
      </w:r>
    </w:p>
    <w:p w14:paraId="3FEC9999" w14:textId="77777777" w:rsidR="00736F8A" w:rsidRDefault="00736F8A" w:rsidP="00736F8A"/>
    <w:p w14:paraId="72CD48A3" w14:textId="77777777" w:rsidR="00736F8A" w:rsidRDefault="00736F8A" w:rsidP="00736F8A"/>
    <w:p w14:paraId="48688F0C" w14:textId="77777777" w:rsidR="00736F8A" w:rsidRPr="00817154" w:rsidRDefault="00736F8A" w:rsidP="00736F8A">
      <w:pPr>
        <w:sectPr w:rsidR="00736F8A" w:rsidRPr="00817154" w:rsidSect="004D3C27">
          <w:headerReference w:type="default" r:id="rId109"/>
          <w:footerReference w:type="default" r:id="rId110"/>
          <w:pgSz w:w="11906" w:h="16838" w:code="9"/>
          <w:pgMar w:top="1440" w:right="1440" w:bottom="1440" w:left="1440" w:header="709" w:footer="709" w:gutter="0"/>
          <w:pgNumType w:start="1"/>
          <w:cols w:space="708"/>
          <w:titlePg/>
          <w:docGrid w:linePitch="360"/>
        </w:sectPr>
      </w:pPr>
    </w:p>
    <w:p w14:paraId="6E44A6AF" w14:textId="77777777" w:rsidR="00736F8A" w:rsidRPr="00B55B3D" w:rsidRDefault="00736F8A" w:rsidP="00736F8A">
      <w:pPr>
        <w:pStyle w:val="Heading1"/>
        <w:rPr>
          <w:sz w:val="25"/>
          <w:szCs w:val="25"/>
        </w:rPr>
      </w:pPr>
      <w:r w:rsidRPr="00B55B3D">
        <w:t>Schedule 37</w:t>
      </w:r>
    </w:p>
    <w:p w14:paraId="5ABB73EB" w14:textId="77777777" w:rsidR="00736F8A" w:rsidRDefault="00736F8A" w:rsidP="00736F8A">
      <w:pPr>
        <w:pStyle w:val="Title"/>
        <w:rPr>
          <w:bCs/>
        </w:rPr>
      </w:pPr>
      <w:r w:rsidRPr="00B55B3D">
        <w:rPr>
          <w:bCs/>
        </w:rPr>
        <w:t>Prohibition of Left Turn</w:t>
      </w:r>
    </w:p>
    <w:p w14:paraId="645AF162"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B34C20" w14:paraId="005738C5" w14:textId="77777777" w:rsidTr="00D84E86">
        <w:trPr>
          <w:trHeight w:val="660"/>
        </w:trPr>
        <w:tc>
          <w:tcPr>
            <w:tcW w:w="1340" w:type="dxa"/>
            <w:tcBorders>
              <w:top w:val="nil"/>
              <w:left w:val="nil"/>
              <w:bottom w:val="nil"/>
              <w:right w:val="nil"/>
            </w:tcBorders>
            <w:shd w:val="clear" w:color="auto" w:fill="auto"/>
            <w:vAlign w:val="center"/>
            <w:hideMark/>
          </w:tcPr>
          <w:p w14:paraId="0FEB35D7"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D7D2889"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5588E8C9"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Restriction</w:t>
            </w:r>
          </w:p>
        </w:tc>
      </w:tr>
      <w:tr w:rsidR="00736F8A" w:rsidRPr="00B34C20" w14:paraId="6275D1A0" w14:textId="77777777" w:rsidTr="00D84E86">
        <w:trPr>
          <w:trHeight w:val="675"/>
        </w:trPr>
        <w:tc>
          <w:tcPr>
            <w:tcW w:w="1340" w:type="dxa"/>
            <w:tcBorders>
              <w:top w:val="nil"/>
              <w:left w:val="nil"/>
              <w:bottom w:val="nil"/>
              <w:right w:val="nil"/>
            </w:tcBorders>
            <w:shd w:val="clear" w:color="auto" w:fill="auto"/>
            <w:vAlign w:val="center"/>
            <w:hideMark/>
          </w:tcPr>
          <w:p w14:paraId="2D299790"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FA8396B"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Zone 3 Service Yard / Pow Street</w:t>
            </w:r>
          </w:p>
        </w:tc>
        <w:tc>
          <w:tcPr>
            <w:tcW w:w="6060" w:type="dxa"/>
            <w:tcBorders>
              <w:top w:val="nil"/>
              <w:left w:val="nil"/>
              <w:bottom w:val="nil"/>
              <w:right w:val="nil"/>
            </w:tcBorders>
            <w:shd w:val="clear" w:color="auto" w:fill="auto"/>
            <w:vAlign w:val="center"/>
            <w:hideMark/>
          </w:tcPr>
          <w:p w14:paraId="63AF9862"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No left turn into Pow Street</w:t>
            </w:r>
          </w:p>
        </w:tc>
      </w:tr>
    </w:tbl>
    <w:p w14:paraId="5CF7C1C9" w14:textId="77777777" w:rsidR="00736F8A" w:rsidRDefault="00736F8A" w:rsidP="00736F8A"/>
    <w:p w14:paraId="27D233FB" w14:textId="77777777" w:rsidR="00736F8A" w:rsidRDefault="00736F8A" w:rsidP="00736F8A"/>
    <w:p w14:paraId="4620F69B" w14:textId="77777777" w:rsidR="00736F8A" w:rsidRPr="00817154" w:rsidRDefault="00736F8A" w:rsidP="00736F8A">
      <w:pPr>
        <w:sectPr w:rsidR="00736F8A" w:rsidRPr="00817154" w:rsidSect="004D3C27">
          <w:headerReference w:type="default" r:id="rId111"/>
          <w:footerReference w:type="default" r:id="rId112"/>
          <w:pgSz w:w="11906" w:h="16838" w:code="9"/>
          <w:pgMar w:top="1440" w:right="1440" w:bottom="1440" w:left="1440" w:header="709" w:footer="709" w:gutter="0"/>
          <w:pgNumType w:start="1"/>
          <w:cols w:space="708"/>
          <w:titlePg/>
          <w:docGrid w:linePitch="360"/>
        </w:sectPr>
      </w:pPr>
    </w:p>
    <w:p w14:paraId="79A16AA7" w14:textId="77777777" w:rsidR="00736F8A" w:rsidRPr="00B55B3D" w:rsidRDefault="00736F8A" w:rsidP="00736F8A">
      <w:pPr>
        <w:pStyle w:val="Heading1"/>
        <w:rPr>
          <w:sz w:val="25"/>
          <w:szCs w:val="25"/>
        </w:rPr>
      </w:pPr>
      <w:r w:rsidRPr="00B55B3D">
        <w:t>Schedule 38</w:t>
      </w:r>
    </w:p>
    <w:p w14:paraId="40857A69" w14:textId="77777777" w:rsidR="00736F8A" w:rsidRDefault="00736F8A" w:rsidP="00736F8A">
      <w:pPr>
        <w:pStyle w:val="Title"/>
        <w:rPr>
          <w:bCs/>
        </w:rPr>
      </w:pPr>
      <w:r w:rsidRPr="00B55B3D">
        <w:rPr>
          <w:bCs/>
        </w:rPr>
        <w:t>6'6'' Width Restriction</w:t>
      </w:r>
    </w:p>
    <w:p w14:paraId="5BB5DDCB"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B34C20" w14:paraId="483D8D1F" w14:textId="77777777" w:rsidTr="00D84E86">
        <w:trPr>
          <w:trHeight w:val="660"/>
        </w:trPr>
        <w:tc>
          <w:tcPr>
            <w:tcW w:w="1340" w:type="dxa"/>
            <w:tcBorders>
              <w:top w:val="nil"/>
              <w:left w:val="nil"/>
              <w:bottom w:val="nil"/>
              <w:right w:val="nil"/>
            </w:tcBorders>
            <w:shd w:val="clear" w:color="auto" w:fill="auto"/>
            <w:vAlign w:val="center"/>
            <w:hideMark/>
          </w:tcPr>
          <w:p w14:paraId="6B0A91CE"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0F887C9B"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02210806"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574A549D" w14:textId="77777777" w:rsidTr="00D84E86">
        <w:trPr>
          <w:trHeight w:val="675"/>
        </w:trPr>
        <w:tc>
          <w:tcPr>
            <w:tcW w:w="1340" w:type="dxa"/>
            <w:tcBorders>
              <w:top w:val="nil"/>
              <w:left w:val="nil"/>
              <w:bottom w:val="nil"/>
              <w:right w:val="nil"/>
            </w:tcBorders>
            <w:shd w:val="clear" w:color="auto" w:fill="auto"/>
            <w:vAlign w:val="center"/>
            <w:hideMark/>
          </w:tcPr>
          <w:p w14:paraId="7C5BA7EA"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6345C20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Brow Top</w:t>
            </w:r>
          </w:p>
        </w:tc>
        <w:tc>
          <w:tcPr>
            <w:tcW w:w="6060" w:type="dxa"/>
            <w:tcBorders>
              <w:top w:val="nil"/>
              <w:left w:val="nil"/>
              <w:bottom w:val="nil"/>
              <w:right w:val="nil"/>
            </w:tcBorders>
            <w:shd w:val="clear" w:color="auto" w:fill="auto"/>
            <w:vAlign w:val="center"/>
            <w:hideMark/>
          </w:tcPr>
          <w:p w14:paraId="06326B4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For its entire length.</w:t>
            </w:r>
          </w:p>
        </w:tc>
      </w:tr>
      <w:tr w:rsidR="00736F8A" w:rsidRPr="00B34C20" w14:paraId="1F55188D" w14:textId="77777777" w:rsidTr="00D84E86">
        <w:trPr>
          <w:trHeight w:val="675"/>
        </w:trPr>
        <w:tc>
          <w:tcPr>
            <w:tcW w:w="1340" w:type="dxa"/>
            <w:tcBorders>
              <w:top w:val="nil"/>
              <w:left w:val="nil"/>
              <w:bottom w:val="nil"/>
              <w:right w:val="nil"/>
            </w:tcBorders>
            <w:shd w:val="clear" w:color="auto" w:fill="auto"/>
            <w:vAlign w:val="center"/>
            <w:hideMark/>
          </w:tcPr>
          <w:p w14:paraId="599CF25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50A9FC4"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Church Street</w:t>
            </w:r>
          </w:p>
        </w:tc>
        <w:tc>
          <w:tcPr>
            <w:tcW w:w="6060" w:type="dxa"/>
            <w:tcBorders>
              <w:top w:val="nil"/>
              <w:left w:val="nil"/>
              <w:bottom w:val="nil"/>
              <w:right w:val="nil"/>
            </w:tcBorders>
            <w:shd w:val="clear" w:color="auto" w:fill="auto"/>
            <w:vAlign w:val="center"/>
            <w:hideMark/>
          </w:tcPr>
          <w:p w14:paraId="33A0151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Derwent Street to its junction with New Bridge Road.</w:t>
            </w:r>
          </w:p>
        </w:tc>
      </w:tr>
      <w:tr w:rsidR="00736F8A" w:rsidRPr="00B34C20" w14:paraId="3C16814F" w14:textId="77777777" w:rsidTr="00D84E86">
        <w:trPr>
          <w:trHeight w:val="675"/>
        </w:trPr>
        <w:tc>
          <w:tcPr>
            <w:tcW w:w="1340" w:type="dxa"/>
            <w:tcBorders>
              <w:top w:val="nil"/>
              <w:left w:val="nil"/>
              <w:bottom w:val="nil"/>
              <w:right w:val="nil"/>
            </w:tcBorders>
            <w:shd w:val="clear" w:color="auto" w:fill="auto"/>
            <w:vAlign w:val="center"/>
            <w:hideMark/>
          </w:tcPr>
          <w:p w14:paraId="1E9B97D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21DCD6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Curwen Street</w:t>
            </w:r>
          </w:p>
        </w:tc>
        <w:tc>
          <w:tcPr>
            <w:tcW w:w="6060" w:type="dxa"/>
            <w:tcBorders>
              <w:top w:val="nil"/>
              <w:left w:val="nil"/>
              <w:bottom w:val="nil"/>
              <w:right w:val="nil"/>
            </w:tcBorders>
            <w:shd w:val="clear" w:color="auto" w:fill="auto"/>
            <w:vAlign w:val="center"/>
            <w:hideMark/>
          </w:tcPr>
          <w:p w14:paraId="5C5ECE20"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For its entire length.</w:t>
            </w:r>
          </w:p>
        </w:tc>
      </w:tr>
      <w:tr w:rsidR="00736F8A" w:rsidRPr="00B34C20" w14:paraId="11BD9AA3" w14:textId="77777777" w:rsidTr="00D84E86">
        <w:trPr>
          <w:trHeight w:val="675"/>
        </w:trPr>
        <w:tc>
          <w:tcPr>
            <w:tcW w:w="1340" w:type="dxa"/>
            <w:tcBorders>
              <w:top w:val="nil"/>
              <w:left w:val="nil"/>
              <w:bottom w:val="nil"/>
              <w:right w:val="nil"/>
            </w:tcBorders>
            <w:shd w:val="clear" w:color="auto" w:fill="auto"/>
            <w:vAlign w:val="center"/>
            <w:hideMark/>
          </w:tcPr>
          <w:p w14:paraId="466B8BD1"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26DF9BC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Derwent Street</w:t>
            </w:r>
          </w:p>
        </w:tc>
        <w:tc>
          <w:tcPr>
            <w:tcW w:w="6060" w:type="dxa"/>
            <w:tcBorders>
              <w:top w:val="nil"/>
              <w:left w:val="nil"/>
              <w:bottom w:val="nil"/>
              <w:right w:val="nil"/>
            </w:tcBorders>
            <w:shd w:val="clear" w:color="auto" w:fill="auto"/>
            <w:vAlign w:val="center"/>
            <w:hideMark/>
          </w:tcPr>
          <w:p w14:paraId="6B680CBD"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For its entire length.</w:t>
            </w:r>
          </w:p>
        </w:tc>
      </w:tr>
      <w:tr w:rsidR="00736F8A" w:rsidRPr="00B34C20" w14:paraId="755426B2" w14:textId="77777777" w:rsidTr="00D84E86">
        <w:trPr>
          <w:trHeight w:val="675"/>
        </w:trPr>
        <w:tc>
          <w:tcPr>
            <w:tcW w:w="1340" w:type="dxa"/>
            <w:tcBorders>
              <w:top w:val="nil"/>
              <w:left w:val="nil"/>
              <w:bottom w:val="nil"/>
              <w:right w:val="nil"/>
            </w:tcBorders>
            <w:shd w:val="clear" w:color="auto" w:fill="auto"/>
            <w:vAlign w:val="center"/>
            <w:hideMark/>
          </w:tcPr>
          <w:p w14:paraId="31E208F3"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77E32C9"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King Street</w:t>
            </w:r>
          </w:p>
        </w:tc>
        <w:tc>
          <w:tcPr>
            <w:tcW w:w="6060" w:type="dxa"/>
            <w:tcBorders>
              <w:top w:val="nil"/>
              <w:left w:val="nil"/>
              <w:bottom w:val="nil"/>
              <w:right w:val="nil"/>
            </w:tcBorders>
            <w:shd w:val="clear" w:color="auto" w:fill="auto"/>
            <w:vAlign w:val="center"/>
            <w:hideMark/>
          </w:tcPr>
          <w:p w14:paraId="4F6F210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For its entire length.</w:t>
            </w:r>
          </w:p>
        </w:tc>
      </w:tr>
      <w:tr w:rsidR="00736F8A" w:rsidRPr="00B34C20" w14:paraId="3710EED0" w14:textId="77777777" w:rsidTr="00D84E86">
        <w:trPr>
          <w:trHeight w:val="675"/>
        </w:trPr>
        <w:tc>
          <w:tcPr>
            <w:tcW w:w="1340" w:type="dxa"/>
            <w:tcBorders>
              <w:top w:val="nil"/>
              <w:left w:val="nil"/>
              <w:bottom w:val="nil"/>
              <w:right w:val="nil"/>
            </w:tcBorders>
            <w:shd w:val="clear" w:color="auto" w:fill="auto"/>
            <w:vAlign w:val="center"/>
            <w:hideMark/>
          </w:tcPr>
          <w:p w14:paraId="385D6A3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72C1451A"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Low William Street</w:t>
            </w:r>
          </w:p>
        </w:tc>
        <w:tc>
          <w:tcPr>
            <w:tcW w:w="6060" w:type="dxa"/>
            <w:tcBorders>
              <w:top w:val="nil"/>
              <w:left w:val="nil"/>
              <w:bottom w:val="nil"/>
              <w:right w:val="nil"/>
            </w:tcBorders>
            <w:shd w:val="clear" w:color="auto" w:fill="auto"/>
            <w:vAlign w:val="center"/>
            <w:hideMark/>
          </w:tcPr>
          <w:p w14:paraId="7B84F752"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the northern side of its junction with Church Street and Derwent Street to the southern side of its junction with Bell Street</w:t>
            </w:r>
          </w:p>
        </w:tc>
      </w:tr>
      <w:tr w:rsidR="00736F8A" w:rsidRPr="00B34C20" w14:paraId="364EDF0C" w14:textId="77777777" w:rsidTr="00D84E86">
        <w:trPr>
          <w:trHeight w:val="675"/>
        </w:trPr>
        <w:tc>
          <w:tcPr>
            <w:tcW w:w="1340" w:type="dxa"/>
            <w:tcBorders>
              <w:top w:val="nil"/>
              <w:left w:val="nil"/>
              <w:bottom w:val="nil"/>
              <w:right w:val="nil"/>
            </w:tcBorders>
            <w:shd w:val="clear" w:color="auto" w:fill="auto"/>
            <w:vAlign w:val="center"/>
            <w:hideMark/>
          </w:tcPr>
          <w:p w14:paraId="1FA67C4E"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0FB6E8A"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Nook Street</w:t>
            </w:r>
          </w:p>
        </w:tc>
        <w:tc>
          <w:tcPr>
            <w:tcW w:w="6060" w:type="dxa"/>
            <w:tcBorders>
              <w:top w:val="nil"/>
              <w:left w:val="nil"/>
              <w:bottom w:val="nil"/>
              <w:right w:val="nil"/>
            </w:tcBorders>
            <w:shd w:val="clear" w:color="auto" w:fill="auto"/>
            <w:vAlign w:val="center"/>
            <w:hideMark/>
          </w:tcPr>
          <w:p w14:paraId="58CC726F"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For its entire length.</w:t>
            </w:r>
          </w:p>
        </w:tc>
      </w:tr>
      <w:tr w:rsidR="00736F8A" w:rsidRPr="00B34C20" w14:paraId="09E930F0" w14:textId="77777777" w:rsidTr="00D84E86">
        <w:trPr>
          <w:trHeight w:val="675"/>
        </w:trPr>
        <w:tc>
          <w:tcPr>
            <w:tcW w:w="1340" w:type="dxa"/>
            <w:tcBorders>
              <w:top w:val="nil"/>
              <w:left w:val="nil"/>
              <w:bottom w:val="nil"/>
              <w:right w:val="nil"/>
            </w:tcBorders>
            <w:shd w:val="clear" w:color="auto" w:fill="auto"/>
            <w:vAlign w:val="center"/>
            <w:hideMark/>
          </w:tcPr>
          <w:p w14:paraId="0ACF9738"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58E8FA3C"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William Street</w:t>
            </w:r>
          </w:p>
        </w:tc>
        <w:tc>
          <w:tcPr>
            <w:tcW w:w="6060" w:type="dxa"/>
            <w:tcBorders>
              <w:top w:val="nil"/>
              <w:left w:val="nil"/>
              <w:bottom w:val="nil"/>
              <w:right w:val="nil"/>
            </w:tcBorders>
            <w:shd w:val="clear" w:color="auto" w:fill="auto"/>
            <w:vAlign w:val="center"/>
            <w:hideMark/>
          </w:tcPr>
          <w:p w14:paraId="7CD4C727" w14:textId="77777777" w:rsidR="00736F8A" w:rsidRPr="00B34C20" w:rsidRDefault="00736F8A" w:rsidP="00D84E86">
            <w:pPr>
              <w:rPr>
                <w:rFonts w:eastAsia="Times New Roman" w:cs="Arial"/>
                <w:color w:val="000000"/>
                <w:szCs w:val="16"/>
                <w:lang w:eastAsia="en-GB"/>
              </w:rPr>
            </w:pPr>
            <w:r w:rsidRPr="00B34C20">
              <w:rPr>
                <w:rFonts w:eastAsia="Times New Roman" w:cs="Arial"/>
                <w:color w:val="000000"/>
                <w:szCs w:val="16"/>
                <w:lang w:eastAsia="en-GB"/>
              </w:rPr>
              <w:t>From its junction with South William Street to the southern side of its junction with Church Street and Derwent Street</w:t>
            </w:r>
          </w:p>
        </w:tc>
      </w:tr>
    </w:tbl>
    <w:p w14:paraId="52070DC6" w14:textId="77777777" w:rsidR="00736F8A" w:rsidRDefault="00736F8A" w:rsidP="00736F8A"/>
    <w:p w14:paraId="73A853AC" w14:textId="77777777" w:rsidR="00736F8A" w:rsidRDefault="00736F8A" w:rsidP="00736F8A"/>
    <w:p w14:paraId="1B9ED929" w14:textId="77777777" w:rsidR="00736F8A" w:rsidRPr="00817154" w:rsidRDefault="00736F8A" w:rsidP="00736F8A">
      <w:pPr>
        <w:sectPr w:rsidR="00736F8A" w:rsidRPr="00817154" w:rsidSect="004D3C27">
          <w:headerReference w:type="default" r:id="rId113"/>
          <w:footerReference w:type="default" r:id="rId114"/>
          <w:pgSz w:w="11906" w:h="16838" w:code="9"/>
          <w:pgMar w:top="1440" w:right="1440" w:bottom="1440" w:left="1440" w:header="709" w:footer="709" w:gutter="0"/>
          <w:pgNumType w:start="1"/>
          <w:cols w:space="708"/>
          <w:titlePg/>
          <w:docGrid w:linePitch="360"/>
        </w:sectPr>
      </w:pPr>
    </w:p>
    <w:p w14:paraId="37FDAE1F" w14:textId="77777777" w:rsidR="00736F8A" w:rsidRPr="00B55B3D" w:rsidRDefault="00736F8A" w:rsidP="00736F8A">
      <w:pPr>
        <w:pStyle w:val="Heading1"/>
        <w:rPr>
          <w:sz w:val="25"/>
          <w:szCs w:val="25"/>
        </w:rPr>
      </w:pPr>
      <w:r w:rsidRPr="00B55B3D">
        <w:t>Schedule 39</w:t>
      </w:r>
    </w:p>
    <w:p w14:paraId="1A0DA5E5" w14:textId="77777777" w:rsidR="00736F8A" w:rsidRPr="00B55B3D" w:rsidRDefault="00736F8A" w:rsidP="00736F8A">
      <w:pPr>
        <w:pStyle w:val="Title"/>
        <w:rPr>
          <w:bCs/>
        </w:rPr>
      </w:pPr>
      <w:r w:rsidRPr="00B55B3D">
        <w:rPr>
          <w:bCs/>
        </w:rPr>
        <w:t>No Stopping Except for Hackney Carriages/Taxis (on Bus Stop Clearways) between</w:t>
      </w:r>
    </w:p>
    <w:p w14:paraId="18A1F25F" w14:textId="77777777" w:rsidR="00736F8A" w:rsidRDefault="00736F8A" w:rsidP="00736F8A">
      <w:pPr>
        <w:pStyle w:val="Title"/>
        <w:rPr>
          <w:bCs/>
        </w:rPr>
      </w:pPr>
      <w:r w:rsidRPr="00B55B3D">
        <w:rPr>
          <w:bCs/>
        </w:rPr>
        <w:t>11 pm and 7.00 am every day</w:t>
      </w:r>
    </w:p>
    <w:p w14:paraId="17DBF87C"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B34C20" w14:paraId="6984EF25" w14:textId="77777777" w:rsidTr="00D84E86">
        <w:trPr>
          <w:trHeight w:val="660"/>
        </w:trPr>
        <w:tc>
          <w:tcPr>
            <w:tcW w:w="1340" w:type="dxa"/>
            <w:tcBorders>
              <w:top w:val="nil"/>
              <w:left w:val="nil"/>
              <w:bottom w:val="nil"/>
              <w:right w:val="nil"/>
            </w:tcBorders>
            <w:shd w:val="clear" w:color="auto" w:fill="auto"/>
            <w:vAlign w:val="center"/>
            <w:hideMark/>
          </w:tcPr>
          <w:p w14:paraId="6CD87BF2"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817D705"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5A0A811"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F5C786F" w14:textId="77777777" w:rsidR="00736F8A" w:rsidRPr="00B34C20" w:rsidRDefault="00736F8A" w:rsidP="00D84E86">
            <w:pPr>
              <w:rPr>
                <w:rFonts w:eastAsia="Times New Roman" w:cs="Arial"/>
                <w:b/>
                <w:bCs/>
                <w:color w:val="000000"/>
                <w:szCs w:val="16"/>
                <w:lang w:eastAsia="en-GB"/>
              </w:rPr>
            </w:pPr>
            <w:r w:rsidRPr="00B34C20">
              <w:rPr>
                <w:rFonts w:eastAsia="Times New Roman" w:cs="Arial"/>
                <w:b/>
                <w:bCs/>
                <w:color w:val="000000"/>
                <w:szCs w:val="16"/>
                <w:lang w:eastAsia="en-GB"/>
              </w:rPr>
              <w:t>Restricted Length</w:t>
            </w:r>
          </w:p>
        </w:tc>
      </w:tr>
      <w:tr w:rsidR="00736F8A" w:rsidRPr="00B34C20" w14:paraId="7195679B" w14:textId="77777777" w:rsidTr="00D84E86">
        <w:trPr>
          <w:trHeight w:val="675"/>
        </w:trPr>
        <w:tc>
          <w:tcPr>
            <w:tcW w:w="1340" w:type="dxa"/>
            <w:tcBorders>
              <w:top w:val="nil"/>
              <w:left w:val="nil"/>
              <w:bottom w:val="nil"/>
              <w:right w:val="nil"/>
            </w:tcBorders>
            <w:shd w:val="clear" w:color="auto" w:fill="auto"/>
            <w:vAlign w:val="center"/>
            <w:hideMark/>
          </w:tcPr>
          <w:p w14:paraId="2BD760D1"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00AA0DDE"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Jane Street</w:t>
            </w:r>
          </w:p>
        </w:tc>
        <w:tc>
          <w:tcPr>
            <w:tcW w:w="1340" w:type="dxa"/>
            <w:tcBorders>
              <w:top w:val="nil"/>
              <w:left w:val="nil"/>
              <w:bottom w:val="nil"/>
              <w:right w:val="nil"/>
            </w:tcBorders>
            <w:shd w:val="clear" w:color="auto" w:fill="auto"/>
            <w:vAlign w:val="center"/>
            <w:hideMark/>
          </w:tcPr>
          <w:p w14:paraId="16E2AC42"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North</w:t>
            </w:r>
          </w:p>
        </w:tc>
        <w:tc>
          <w:tcPr>
            <w:tcW w:w="4800" w:type="dxa"/>
            <w:tcBorders>
              <w:top w:val="nil"/>
              <w:left w:val="nil"/>
              <w:bottom w:val="nil"/>
              <w:right w:val="nil"/>
            </w:tcBorders>
            <w:shd w:val="clear" w:color="auto" w:fill="auto"/>
            <w:vAlign w:val="center"/>
            <w:hideMark/>
          </w:tcPr>
          <w:p w14:paraId="10F712B5" w14:textId="77777777" w:rsidR="00736F8A" w:rsidRPr="00B34C20" w:rsidRDefault="00736F8A" w:rsidP="00D84E86">
            <w:pPr>
              <w:rPr>
                <w:rFonts w:eastAsia="Times New Roman" w:cs="Arial"/>
                <w:szCs w:val="16"/>
                <w:lang w:eastAsia="en-GB"/>
              </w:rPr>
            </w:pPr>
            <w:r w:rsidRPr="00B34C20">
              <w:rPr>
                <w:rFonts w:eastAsia="Times New Roman" w:cs="Arial"/>
                <w:szCs w:val="16"/>
                <w:lang w:eastAsia="en-GB"/>
              </w:rPr>
              <w:t>From a point 59m west of its junction with Washington Street to a point 109m west of its junction with Washington Street</w:t>
            </w:r>
          </w:p>
        </w:tc>
      </w:tr>
    </w:tbl>
    <w:p w14:paraId="0BB49033" w14:textId="77777777" w:rsidR="00736F8A" w:rsidRDefault="00736F8A" w:rsidP="00736F8A"/>
    <w:p w14:paraId="290C992B" w14:textId="77777777" w:rsidR="00736F8A" w:rsidRDefault="00736F8A" w:rsidP="00736F8A"/>
    <w:p w14:paraId="635CD9A4" w14:textId="77777777" w:rsidR="00736F8A" w:rsidRPr="00817154" w:rsidRDefault="00736F8A" w:rsidP="00736F8A">
      <w:pPr>
        <w:sectPr w:rsidR="00736F8A" w:rsidRPr="00817154" w:rsidSect="004D3C27">
          <w:headerReference w:type="default" r:id="rId115"/>
          <w:footerReference w:type="default" r:id="rId116"/>
          <w:pgSz w:w="11906" w:h="16838" w:code="9"/>
          <w:pgMar w:top="1440" w:right="1440" w:bottom="1440" w:left="1440" w:header="709" w:footer="709" w:gutter="0"/>
          <w:pgNumType w:start="1"/>
          <w:cols w:space="708"/>
          <w:titlePg/>
          <w:docGrid w:linePitch="360"/>
        </w:sectPr>
      </w:pPr>
    </w:p>
    <w:p w14:paraId="7C164C4E" w14:textId="77777777" w:rsidR="00736F8A" w:rsidRPr="00B55B3D" w:rsidRDefault="00736F8A" w:rsidP="00736F8A">
      <w:pPr>
        <w:pStyle w:val="Heading1"/>
        <w:rPr>
          <w:sz w:val="25"/>
          <w:szCs w:val="25"/>
        </w:rPr>
      </w:pPr>
      <w:r w:rsidRPr="00B55B3D">
        <w:t>Schedule 39A</w:t>
      </w:r>
    </w:p>
    <w:p w14:paraId="7E7A4378" w14:textId="77777777" w:rsidR="00736F8A" w:rsidRPr="00B55B3D" w:rsidRDefault="00736F8A" w:rsidP="00736F8A">
      <w:pPr>
        <w:pStyle w:val="Title"/>
        <w:rPr>
          <w:bCs/>
        </w:rPr>
      </w:pPr>
      <w:r w:rsidRPr="00B55B3D">
        <w:rPr>
          <w:bCs/>
        </w:rPr>
        <w:t>No Stopping Except for Hackney Carriages/Taxis (on Bus Stop Clearways) between</w:t>
      </w:r>
    </w:p>
    <w:p w14:paraId="337B4B9B" w14:textId="77777777" w:rsidR="00736F8A" w:rsidRDefault="00736F8A" w:rsidP="00736F8A">
      <w:pPr>
        <w:pStyle w:val="Title"/>
        <w:rPr>
          <w:bCs/>
        </w:rPr>
      </w:pPr>
      <w:r w:rsidRPr="00B55B3D">
        <w:rPr>
          <w:bCs/>
        </w:rPr>
        <w:t>12.30 am and 7.00 am every day</w:t>
      </w:r>
    </w:p>
    <w:p w14:paraId="1C103A46" w14:textId="77777777" w:rsidR="00736F8A" w:rsidRDefault="00736F8A" w:rsidP="00736F8A"/>
    <w:p w14:paraId="3598556A"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8D3B1C" w14:paraId="08CED3AE" w14:textId="77777777" w:rsidTr="00D84E86">
        <w:trPr>
          <w:trHeight w:val="660"/>
        </w:trPr>
        <w:tc>
          <w:tcPr>
            <w:tcW w:w="1340" w:type="dxa"/>
            <w:tcBorders>
              <w:top w:val="nil"/>
              <w:left w:val="nil"/>
              <w:bottom w:val="nil"/>
              <w:right w:val="nil"/>
            </w:tcBorders>
            <w:shd w:val="clear" w:color="auto" w:fill="auto"/>
            <w:vAlign w:val="center"/>
            <w:hideMark/>
          </w:tcPr>
          <w:p w14:paraId="30119003"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2CCE8806"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A452C38"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1ABE1240"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Restricted Length</w:t>
            </w:r>
          </w:p>
        </w:tc>
      </w:tr>
      <w:tr w:rsidR="00736F8A" w:rsidRPr="008D3B1C" w14:paraId="459BA0DF" w14:textId="77777777" w:rsidTr="00D84E86">
        <w:trPr>
          <w:trHeight w:val="660"/>
        </w:trPr>
        <w:tc>
          <w:tcPr>
            <w:tcW w:w="1340" w:type="dxa"/>
            <w:tcBorders>
              <w:top w:val="nil"/>
              <w:left w:val="nil"/>
              <w:bottom w:val="nil"/>
              <w:right w:val="nil"/>
            </w:tcBorders>
            <w:shd w:val="clear" w:color="auto" w:fill="auto"/>
            <w:vAlign w:val="center"/>
            <w:hideMark/>
          </w:tcPr>
          <w:p w14:paraId="019B770F" w14:textId="77777777" w:rsidR="00736F8A" w:rsidRPr="008D3B1C" w:rsidRDefault="00736F8A" w:rsidP="00D84E86">
            <w:pPr>
              <w:rPr>
                <w:rFonts w:eastAsia="Times New Roman" w:cs="Arial"/>
                <w:color w:val="000000"/>
                <w:szCs w:val="16"/>
                <w:lang w:eastAsia="en-GB"/>
              </w:rPr>
            </w:pPr>
            <w:r w:rsidRPr="008D3B1C">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4331A72" w14:textId="77777777" w:rsidR="00736F8A" w:rsidRPr="008D3B1C" w:rsidRDefault="00736F8A" w:rsidP="00D84E86">
            <w:pPr>
              <w:rPr>
                <w:rFonts w:eastAsia="Times New Roman" w:cs="Arial"/>
                <w:color w:val="000000"/>
                <w:szCs w:val="16"/>
                <w:lang w:eastAsia="en-GB"/>
              </w:rPr>
            </w:pPr>
            <w:r w:rsidRPr="008D3B1C">
              <w:rPr>
                <w:rFonts w:eastAsia="Times New Roman" w:cs="Arial"/>
                <w:color w:val="000000"/>
                <w:szCs w:val="16"/>
                <w:lang w:eastAsia="en-GB"/>
              </w:rPr>
              <w:t>Bridge Street</w:t>
            </w:r>
          </w:p>
        </w:tc>
        <w:tc>
          <w:tcPr>
            <w:tcW w:w="1340" w:type="dxa"/>
            <w:tcBorders>
              <w:top w:val="nil"/>
              <w:left w:val="nil"/>
              <w:bottom w:val="nil"/>
              <w:right w:val="nil"/>
            </w:tcBorders>
            <w:shd w:val="clear" w:color="auto" w:fill="auto"/>
            <w:vAlign w:val="center"/>
            <w:hideMark/>
          </w:tcPr>
          <w:p w14:paraId="778A5064" w14:textId="77777777" w:rsidR="00736F8A" w:rsidRPr="008D3B1C" w:rsidRDefault="00736F8A" w:rsidP="00D84E86">
            <w:pPr>
              <w:rPr>
                <w:rFonts w:eastAsia="Times New Roman" w:cs="Arial"/>
                <w:color w:val="000000"/>
                <w:szCs w:val="16"/>
                <w:lang w:eastAsia="en-GB"/>
              </w:rPr>
            </w:pPr>
            <w:r w:rsidRPr="008D3B1C">
              <w:rPr>
                <w:rFonts w:eastAsia="Times New Roman" w:cs="Arial"/>
                <w:color w:val="000000"/>
                <w:szCs w:val="16"/>
                <w:lang w:eastAsia="en-GB"/>
              </w:rPr>
              <w:t>West</w:t>
            </w:r>
          </w:p>
        </w:tc>
        <w:tc>
          <w:tcPr>
            <w:tcW w:w="4800" w:type="dxa"/>
            <w:tcBorders>
              <w:top w:val="nil"/>
              <w:left w:val="nil"/>
              <w:bottom w:val="nil"/>
              <w:right w:val="nil"/>
            </w:tcBorders>
            <w:shd w:val="clear" w:color="auto" w:fill="auto"/>
            <w:vAlign w:val="center"/>
            <w:hideMark/>
          </w:tcPr>
          <w:p w14:paraId="38A43D40" w14:textId="77777777" w:rsidR="00736F8A" w:rsidRDefault="00736F8A" w:rsidP="00D84E86">
            <w:pPr>
              <w:rPr>
                <w:rFonts w:eastAsia="Times New Roman" w:cs="Arial"/>
                <w:color w:val="000000"/>
                <w:szCs w:val="16"/>
                <w:lang w:eastAsia="en-GB"/>
              </w:rPr>
            </w:pPr>
            <w:r w:rsidRPr="008D3B1C">
              <w:rPr>
                <w:rFonts w:eastAsia="Times New Roman" w:cs="Arial"/>
                <w:color w:val="000000"/>
                <w:szCs w:val="16"/>
                <w:lang w:eastAsia="en-GB"/>
              </w:rPr>
              <w:t>From a point 12m south of its junction with Udale Street to a point 56m south of its junction with Udale Street</w:t>
            </w:r>
          </w:p>
          <w:p w14:paraId="103B14DA" w14:textId="77777777" w:rsidR="001A4705" w:rsidRPr="008D3B1C" w:rsidRDefault="001A4705" w:rsidP="00D84E86">
            <w:pPr>
              <w:rPr>
                <w:rFonts w:eastAsia="Times New Roman" w:cs="Arial"/>
                <w:color w:val="000000"/>
                <w:szCs w:val="16"/>
                <w:lang w:eastAsia="en-GB"/>
              </w:rPr>
            </w:pPr>
          </w:p>
        </w:tc>
      </w:tr>
      <w:tr w:rsidR="00736F8A" w:rsidRPr="008D3B1C" w14:paraId="7B80025F" w14:textId="77777777" w:rsidTr="00D84E86">
        <w:trPr>
          <w:trHeight w:val="660"/>
        </w:trPr>
        <w:tc>
          <w:tcPr>
            <w:tcW w:w="1340" w:type="dxa"/>
            <w:tcBorders>
              <w:top w:val="nil"/>
              <w:left w:val="nil"/>
              <w:bottom w:val="nil"/>
              <w:right w:val="nil"/>
            </w:tcBorders>
            <w:shd w:val="clear" w:color="auto" w:fill="auto"/>
            <w:vAlign w:val="center"/>
            <w:hideMark/>
          </w:tcPr>
          <w:p w14:paraId="7E777542" w14:textId="77777777" w:rsidR="00736F8A" w:rsidRPr="008D3B1C" w:rsidRDefault="00736F8A" w:rsidP="00D84E86">
            <w:pPr>
              <w:rPr>
                <w:rFonts w:eastAsia="Times New Roman" w:cs="Arial"/>
                <w:color w:val="000000"/>
                <w:szCs w:val="16"/>
                <w:lang w:eastAsia="en-GB"/>
              </w:rPr>
            </w:pPr>
            <w:r w:rsidRPr="008D3B1C">
              <w:rPr>
                <w:rFonts w:eastAsia="Times New Roman" w:cs="Arial"/>
                <w:color w:val="000000"/>
                <w:szCs w:val="16"/>
                <w:lang w:eastAsia="en-GB"/>
              </w:rPr>
              <w:t>Workington</w:t>
            </w:r>
          </w:p>
        </w:tc>
        <w:tc>
          <w:tcPr>
            <w:tcW w:w="1340" w:type="dxa"/>
            <w:tcBorders>
              <w:top w:val="nil"/>
              <w:left w:val="nil"/>
              <w:bottom w:val="nil"/>
              <w:right w:val="nil"/>
            </w:tcBorders>
            <w:shd w:val="clear" w:color="auto" w:fill="auto"/>
            <w:vAlign w:val="center"/>
            <w:hideMark/>
          </w:tcPr>
          <w:p w14:paraId="47DA548B" w14:textId="77777777" w:rsidR="00736F8A" w:rsidRPr="008D3B1C" w:rsidRDefault="00736F8A" w:rsidP="00D84E86">
            <w:pPr>
              <w:rPr>
                <w:rFonts w:eastAsia="Times New Roman" w:cs="Arial"/>
                <w:color w:val="000000"/>
                <w:szCs w:val="16"/>
                <w:lang w:eastAsia="en-GB"/>
              </w:rPr>
            </w:pPr>
            <w:r w:rsidRPr="008D3B1C">
              <w:rPr>
                <w:rFonts w:eastAsia="Times New Roman" w:cs="Arial"/>
                <w:color w:val="000000"/>
                <w:szCs w:val="16"/>
                <w:lang w:eastAsia="en-GB"/>
              </w:rPr>
              <w:t>Washington Street</w:t>
            </w:r>
          </w:p>
        </w:tc>
        <w:tc>
          <w:tcPr>
            <w:tcW w:w="1340" w:type="dxa"/>
            <w:tcBorders>
              <w:top w:val="nil"/>
              <w:left w:val="nil"/>
              <w:bottom w:val="nil"/>
              <w:right w:val="nil"/>
            </w:tcBorders>
            <w:shd w:val="clear" w:color="auto" w:fill="auto"/>
            <w:vAlign w:val="center"/>
            <w:hideMark/>
          </w:tcPr>
          <w:p w14:paraId="1DEA442C" w14:textId="77777777" w:rsidR="00736F8A" w:rsidRPr="008D3B1C" w:rsidRDefault="00736F8A" w:rsidP="00D84E86">
            <w:pPr>
              <w:rPr>
                <w:rFonts w:eastAsia="Times New Roman" w:cs="Arial"/>
                <w:color w:val="000000"/>
                <w:szCs w:val="16"/>
                <w:lang w:eastAsia="en-GB"/>
              </w:rPr>
            </w:pPr>
            <w:r w:rsidRPr="008D3B1C">
              <w:rPr>
                <w:rFonts w:eastAsia="Times New Roman" w:cs="Arial"/>
                <w:color w:val="000000"/>
                <w:szCs w:val="16"/>
                <w:lang w:eastAsia="en-GB"/>
              </w:rPr>
              <w:t>East</w:t>
            </w:r>
          </w:p>
        </w:tc>
        <w:tc>
          <w:tcPr>
            <w:tcW w:w="4800" w:type="dxa"/>
            <w:tcBorders>
              <w:top w:val="nil"/>
              <w:left w:val="nil"/>
              <w:bottom w:val="nil"/>
              <w:right w:val="nil"/>
            </w:tcBorders>
            <w:shd w:val="clear" w:color="auto" w:fill="auto"/>
            <w:vAlign w:val="center"/>
            <w:hideMark/>
          </w:tcPr>
          <w:p w14:paraId="3F460023" w14:textId="77777777" w:rsidR="00736F8A" w:rsidRPr="008D3B1C" w:rsidRDefault="00736F8A" w:rsidP="00D84E86">
            <w:pPr>
              <w:rPr>
                <w:rFonts w:eastAsia="Times New Roman" w:cs="Arial"/>
                <w:color w:val="000000"/>
                <w:szCs w:val="16"/>
                <w:lang w:eastAsia="en-GB"/>
              </w:rPr>
            </w:pPr>
            <w:r w:rsidRPr="008D3B1C">
              <w:rPr>
                <w:rFonts w:eastAsia="Times New Roman" w:cs="Arial"/>
                <w:color w:val="000000"/>
                <w:szCs w:val="16"/>
                <w:lang w:eastAsia="en-GB"/>
              </w:rPr>
              <w:t>From a point 63m north of its junction with Jane Street to a point 91m north of its junction with Jane Street</w:t>
            </w:r>
          </w:p>
        </w:tc>
      </w:tr>
    </w:tbl>
    <w:p w14:paraId="78E7F789" w14:textId="77777777" w:rsidR="00736F8A" w:rsidRDefault="00736F8A" w:rsidP="00736F8A"/>
    <w:p w14:paraId="76103AE0" w14:textId="77777777" w:rsidR="00736F8A" w:rsidRPr="00817154" w:rsidRDefault="00736F8A" w:rsidP="00736F8A">
      <w:pPr>
        <w:sectPr w:rsidR="00736F8A" w:rsidRPr="00817154" w:rsidSect="004D3C27">
          <w:headerReference w:type="default" r:id="rId117"/>
          <w:footerReference w:type="default" r:id="rId118"/>
          <w:pgSz w:w="11906" w:h="16838" w:code="9"/>
          <w:pgMar w:top="1440" w:right="1440" w:bottom="1440" w:left="1440" w:header="709" w:footer="709" w:gutter="0"/>
          <w:pgNumType w:start="1"/>
          <w:cols w:space="708"/>
          <w:titlePg/>
          <w:docGrid w:linePitch="360"/>
        </w:sectPr>
      </w:pPr>
    </w:p>
    <w:p w14:paraId="67AFAA2B" w14:textId="77777777" w:rsidR="00736F8A" w:rsidRPr="00B55B3D" w:rsidRDefault="00736F8A" w:rsidP="00736F8A">
      <w:pPr>
        <w:pStyle w:val="Heading1"/>
        <w:rPr>
          <w:sz w:val="25"/>
          <w:szCs w:val="25"/>
        </w:rPr>
      </w:pPr>
      <w:r w:rsidRPr="00B55B3D">
        <w:t>Schedule 40</w:t>
      </w:r>
    </w:p>
    <w:p w14:paraId="59202B21" w14:textId="77777777" w:rsidR="00736F8A" w:rsidRDefault="00736F8A" w:rsidP="00736F8A">
      <w:pPr>
        <w:pStyle w:val="Title"/>
        <w:rPr>
          <w:bCs/>
        </w:rPr>
      </w:pPr>
      <w:r w:rsidRPr="00B55B3D">
        <w:rPr>
          <w:bCs/>
        </w:rPr>
        <w:t>No Waiting Except for Hackney Carriages/Taxis</w:t>
      </w:r>
    </w:p>
    <w:p w14:paraId="42238654"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457275" w:rsidRPr="00457275" w14:paraId="554B75EF" w14:textId="77777777" w:rsidTr="00D84E86">
        <w:trPr>
          <w:trHeight w:val="660"/>
        </w:trPr>
        <w:tc>
          <w:tcPr>
            <w:tcW w:w="1340" w:type="dxa"/>
            <w:tcBorders>
              <w:top w:val="nil"/>
              <w:left w:val="nil"/>
              <w:bottom w:val="nil"/>
              <w:right w:val="nil"/>
            </w:tcBorders>
            <w:shd w:val="clear" w:color="auto" w:fill="auto"/>
            <w:vAlign w:val="center"/>
            <w:hideMark/>
          </w:tcPr>
          <w:p w14:paraId="67E50939" w14:textId="77777777" w:rsidR="00736F8A" w:rsidRPr="00457275" w:rsidRDefault="00736F8A" w:rsidP="00D84E86">
            <w:pPr>
              <w:rPr>
                <w:rFonts w:eastAsia="Times New Roman" w:cs="Arial"/>
                <w:b/>
                <w:bCs/>
                <w:szCs w:val="16"/>
                <w:lang w:eastAsia="en-GB"/>
              </w:rPr>
            </w:pPr>
            <w:r w:rsidRPr="00457275">
              <w:rPr>
                <w:rFonts w:eastAsia="Times New Roman" w:cs="Arial"/>
                <w:b/>
                <w:bCs/>
                <w:szCs w:val="16"/>
                <w:lang w:eastAsia="en-GB"/>
              </w:rPr>
              <w:t>Town/ Village</w:t>
            </w:r>
          </w:p>
        </w:tc>
        <w:tc>
          <w:tcPr>
            <w:tcW w:w="1340" w:type="dxa"/>
            <w:tcBorders>
              <w:top w:val="nil"/>
              <w:left w:val="nil"/>
              <w:bottom w:val="nil"/>
              <w:right w:val="nil"/>
            </w:tcBorders>
            <w:shd w:val="clear" w:color="auto" w:fill="auto"/>
            <w:vAlign w:val="center"/>
            <w:hideMark/>
          </w:tcPr>
          <w:p w14:paraId="589FBF33" w14:textId="77777777" w:rsidR="00736F8A" w:rsidRPr="00457275" w:rsidRDefault="00736F8A" w:rsidP="00D84E86">
            <w:pPr>
              <w:rPr>
                <w:rFonts w:eastAsia="Times New Roman" w:cs="Arial"/>
                <w:b/>
                <w:bCs/>
                <w:szCs w:val="16"/>
                <w:lang w:eastAsia="en-GB"/>
              </w:rPr>
            </w:pPr>
            <w:r w:rsidRPr="00457275">
              <w:rPr>
                <w:rFonts w:eastAsia="Times New Roman" w:cs="Arial"/>
                <w:b/>
                <w:bCs/>
                <w:szCs w:val="16"/>
                <w:lang w:eastAsia="en-GB"/>
              </w:rPr>
              <w:t>Street Name/ Number</w:t>
            </w:r>
          </w:p>
        </w:tc>
        <w:tc>
          <w:tcPr>
            <w:tcW w:w="1340" w:type="dxa"/>
            <w:tcBorders>
              <w:top w:val="nil"/>
              <w:left w:val="nil"/>
              <w:bottom w:val="nil"/>
              <w:right w:val="nil"/>
            </w:tcBorders>
            <w:shd w:val="clear" w:color="auto" w:fill="auto"/>
            <w:vAlign w:val="center"/>
            <w:hideMark/>
          </w:tcPr>
          <w:p w14:paraId="0376EC29" w14:textId="77777777" w:rsidR="00736F8A" w:rsidRPr="00457275" w:rsidRDefault="00736F8A" w:rsidP="00D84E86">
            <w:pPr>
              <w:rPr>
                <w:rFonts w:eastAsia="Times New Roman" w:cs="Arial"/>
                <w:b/>
                <w:bCs/>
                <w:szCs w:val="16"/>
                <w:lang w:eastAsia="en-GB"/>
              </w:rPr>
            </w:pPr>
            <w:r w:rsidRPr="00457275">
              <w:rPr>
                <w:rFonts w:eastAsia="Times New Roman" w:cs="Arial"/>
                <w:b/>
                <w:bCs/>
                <w:szCs w:val="16"/>
                <w:lang w:eastAsia="en-GB"/>
              </w:rPr>
              <w:t>Side</w:t>
            </w:r>
          </w:p>
        </w:tc>
        <w:tc>
          <w:tcPr>
            <w:tcW w:w="4800" w:type="dxa"/>
            <w:tcBorders>
              <w:top w:val="nil"/>
              <w:left w:val="nil"/>
              <w:bottom w:val="nil"/>
              <w:right w:val="nil"/>
            </w:tcBorders>
            <w:shd w:val="clear" w:color="auto" w:fill="auto"/>
            <w:vAlign w:val="center"/>
            <w:hideMark/>
          </w:tcPr>
          <w:p w14:paraId="044E9234" w14:textId="77777777" w:rsidR="00736F8A" w:rsidRPr="00457275" w:rsidRDefault="00736F8A" w:rsidP="00D84E86">
            <w:pPr>
              <w:rPr>
                <w:rFonts w:eastAsia="Times New Roman" w:cs="Arial"/>
                <w:b/>
                <w:bCs/>
                <w:szCs w:val="16"/>
                <w:lang w:eastAsia="en-GB"/>
              </w:rPr>
            </w:pPr>
            <w:r w:rsidRPr="00457275">
              <w:rPr>
                <w:rFonts w:eastAsia="Times New Roman" w:cs="Arial"/>
                <w:b/>
                <w:bCs/>
                <w:szCs w:val="16"/>
                <w:lang w:eastAsia="en-GB"/>
              </w:rPr>
              <w:t>Restricted Length</w:t>
            </w:r>
          </w:p>
        </w:tc>
      </w:tr>
      <w:tr w:rsidR="00457275" w:rsidRPr="00457275" w14:paraId="480DF10B" w14:textId="77777777" w:rsidTr="00D84E86">
        <w:trPr>
          <w:trHeight w:val="675"/>
        </w:trPr>
        <w:tc>
          <w:tcPr>
            <w:tcW w:w="1340" w:type="dxa"/>
            <w:tcBorders>
              <w:top w:val="nil"/>
              <w:left w:val="nil"/>
              <w:bottom w:val="nil"/>
              <w:right w:val="nil"/>
            </w:tcBorders>
            <w:shd w:val="clear" w:color="auto" w:fill="auto"/>
            <w:vAlign w:val="center"/>
            <w:hideMark/>
          </w:tcPr>
          <w:p w14:paraId="4AF82FA2" w14:textId="77777777" w:rsidR="00736F8A" w:rsidRPr="00457275" w:rsidRDefault="00736F8A" w:rsidP="00D84E86">
            <w:pPr>
              <w:rPr>
                <w:rFonts w:eastAsia="Times New Roman" w:cs="Arial"/>
                <w:szCs w:val="16"/>
                <w:lang w:eastAsia="en-GB"/>
              </w:rPr>
            </w:pPr>
            <w:r w:rsidRPr="00457275">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2E484394" w14:textId="77777777" w:rsidR="00736F8A" w:rsidRPr="00457275" w:rsidRDefault="00736F8A" w:rsidP="00D84E86">
            <w:pPr>
              <w:rPr>
                <w:rFonts w:eastAsia="Times New Roman" w:cs="Arial"/>
                <w:szCs w:val="16"/>
                <w:lang w:eastAsia="en-GB"/>
              </w:rPr>
            </w:pPr>
            <w:r w:rsidRPr="00457275">
              <w:rPr>
                <w:rFonts w:eastAsia="Times New Roman" w:cs="Arial"/>
                <w:szCs w:val="16"/>
                <w:lang w:eastAsia="en-GB"/>
              </w:rPr>
              <w:t>Murray Road</w:t>
            </w:r>
          </w:p>
        </w:tc>
        <w:tc>
          <w:tcPr>
            <w:tcW w:w="1340" w:type="dxa"/>
            <w:tcBorders>
              <w:top w:val="nil"/>
              <w:left w:val="nil"/>
              <w:bottom w:val="nil"/>
              <w:right w:val="nil"/>
            </w:tcBorders>
            <w:shd w:val="clear" w:color="auto" w:fill="auto"/>
            <w:vAlign w:val="center"/>
            <w:hideMark/>
          </w:tcPr>
          <w:p w14:paraId="2555438F" w14:textId="77777777" w:rsidR="00736F8A" w:rsidRPr="00457275" w:rsidRDefault="00736F8A" w:rsidP="00D84E86">
            <w:pPr>
              <w:rPr>
                <w:rFonts w:eastAsia="Times New Roman" w:cs="Arial"/>
                <w:szCs w:val="16"/>
                <w:lang w:eastAsia="en-GB"/>
              </w:rPr>
            </w:pPr>
            <w:r w:rsidRPr="00457275">
              <w:rPr>
                <w:rFonts w:eastAsia="Times New Roman" w:cs="Arial"/>
                <w:szCs w:val="16"/>
                <w:lang w:eastAsia="en-GB"/>
              </w:rPr>
              <w:t>North West</w:t>
            </w:r>
          </w:p>
        </w:tc>
        <w:tc>
          <w:tcPr>
            <w:tcW w:w="4800" w:type="dxa"/>
            <w:tcBorders>
              <w:top w:val="nil"/>
              <w:left w:val="nil"/>
              <w:bottom w:val="nil"/>
              <w:right w:val="nil"/>
            </w:tcBorders>
            <w:shd w:val="clear" w:color="auto" w:fill="auto"/>
            <w:vAlign w:val="center"/>
            <w:hideMark/>
          </w:tcPr>
          <w:p w14:paraId="2FF16450" w14:textId="77777777" w:rsidR="00736F8A" w:rsidRDefault="00736F8A" w:rsidP="00D84E86">
            <w:pPr>
              <w:rPr>
                <w:rFonts w:eastAsia="Times New Roman" w:cs="Arial"/>
                <w:szCs w:val="16"/>
                <w:lang w:eastAsia="en-GB"/>
              </w:rPr>
            </w:pPr>
            <w:r w:rsidRPr="00457275">
              <w:rPr>
                <w:rFonts w:eastAsia="Times New Roman" w:cs="Arial"/>
                <w:szCs w:val="16"/>
                <w:lang w:eastAsia="en-GB"/>
              </w:rPr>
              <w:t>From a point 15m north-east of its junction with Upton Street to a point 9m south-west of its junction with Finkle Street</w:t>
            </w:r>
          </w:p>
          <w:p w14:paraId="530D80AB" w14:textId="77777777" w:rsidR="001A4705" w:rsidRPr="00457275" w:rsidRDefault="001A4705" w:rsidP="00D84E86">
            <w:pPr>
              <w:rPr>
                <w:rFonts w:eastAsia="Times New Roman" w:cs="Arial"/>
                <w:szCs w:val="16"/>
                <w:lang w:eastAsia="en-GB"/>
              </w:rPr>
            </w:pPr>
          </w:p>
        </w:tc>
      </w:tr>
      <w:tr w:rsidR="00736F8A" w:rsidRPr="00457275" w14:paraId="0987EBE2" w14:textId="77777777" w:rsidTr="00D84E86">
        <w:trPr>
          <w:trHeight w:val="810"/>
        </w:trPr>
        <w:tc>
          <w:tcPr>
            <w:tcW w:w="1340" w:type="dxa"/>
            <w:tcBorders>
              <w:top w:val="nil"/>
              <w:left w:val="nil"/>
              <w:bottom w:val="nil"/>
              <w:right w:val="nil"/>
            </w:tcBorders>
            <w:shd w:val="clear" w:color="auto" w:fill="auto"/>
            <w:vAlign w:val="center"/>
            <w:hideMark/>
          </w:tcPr>
          <w:p w14:paraId="59E5136D" w14:textId="77777777" w:rsidR="00736F8A" w:rsidRPr="00457275" w:rsidRDefault="00736F8A" w:rsidP="00D84E86">
            <w:pPr>
              <w:rPr>
                <w:rFonts w:eastAsia="Times New Roman" w:cs="Arial"/>
                <w:szCs w:val="16"/>
                <w:lang w:eastAsia="en-GB"/>
              </w:rPr>
            </w:pPr>
            <w:r w:rsidRPr="00457275">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44273409" w14:textId="77777777" w:rsidR="00736F8A" w:rsidRPr="00457275" w:rsidRDefault="00736F8A" w:rsidP="00D84E86">
            <w:pPr>
              <w:rPr>
                <w:rFonts w:eastAsia="Times New Roman" w:cs="Arial"/>
                <w:szCs w:val="16"/>
                <w:lang w:eastAsia="en-GB"/>
              </w:rPr>
            </w:pPr>
            <w:r w:rsidRPr="00457275">
              <w:rPr>
                <w:rFonts w:eastAsia="Times New Roman" w:cs="Arial"/>
                <w:szCs w:val="16"/>
                <w:lang w:eastAsia="en-GB"/>
              </w:rPr>
              <w:t>Udale Street (leading to Holliday’s Court)</w:t>
            </w:r>
          </w:p>
        </w:tc>
        <w:tc>
          <w:tcPr>
            <w:tcW w:w="1340" w:type="dxa"/>
            <w:tcBorders>
              <w:top w:val="nil"/>
              <w:left w:val="nil"/>
              <w:bottom w:val="nil"/>
              <w:right w:val="nil"/>
            </w:tcBorders>
            <w:shd w:val="clear" w:color="auto" w:fill="auto"/>
            <w:vAlign w:val="center"/>
            <w:hideMark/>
          </w:tcPr>
          <w:p w14:paraId="2F040547" w14:textId="77777777" w:rsidR="00736F8A" w:rsidRPr="00457275" w:rsidRDefault="00736F8A" w:rsidP="00D84E86">
            <w:pPr>
              <w:rPr>
                <w:rFonts w:eastAsia="Times New Roman" w:cs="Arial"/>
                <w:szCs w:val="16"/>
                <w:lang w:eastAsia="en-GB"/>
              </w:rPr>
            </w:pPr>
            <w:r w:rsidRPr="00457275">
              <w:rPr>
                <w:rFonts w:eastAsia="Times New Roman" w:cs="Arial"/>
                <w:szCs w:val="16"/>
                <w:lang w:eastAsia="en-GB"/>
              </w:rPr>
              <w:t>North</w:t>
            </w:r>
          </w:p>
        </w:tc>
        <w:tc>
          <w:tcPr>
            <w:tcW w:w="4800" w:type="dxa"/>
            <w:tcBorders>
              <w:top w:val="nil"/>
              <w:left w:val="nil"/>
              <w:bottom w:val="nil"/>
              <w:right w:val="nil"/>
            </w:tcBorders>
            <w:shd w:val="clear" w:color="auto" w:fill="auto"/>
            <w:vAlign w:val="center"/>
            <w:hideMark/>
          </w:tcPr>
          <w:p w14:paraId="484B3DA0" w14:textId="0658115B" w:rsidR="00736F8A" w:rsidRPr="00457275" w:rsidRDefault="00736F8A" w:rsidP="00D84E86">
            <w:pPr>
              <w:rPr>
                <w:rFonts w:eastAsia="Times New Roman" w:cs="Arial"/>
                <w:szCs w:val="16"/>
                <w:lang w:eastAsia="en-GB"/>
              </w:rPr>
            </w:pPr>
            <w:r w:rsidRPr="00457275">
              <w:rPr>
                <w:rFonts w:eastAsia="Times New Roman" w:cs="Arial"/>
                <w:szCs w:val="16"/>
                <w:lang w:eastAsia="en-GB"/>
              </w:rPr>
              <w:t>From a point 7m west of its junction with the entrance/exit with Ladies’ Walk Car Park to a point 28m west of its junction with the entrance/exit with Ladies’ Walk Car Park</w:t>
            </w:r>
          </w:p>
        </w:tc>
      </w:tr>
    </w:tbl>
    <w:p w14:paraId="3E70FEE4" w14:textId="77777777" w:rsidR="00736F8A" w:rsidRPr="00457275" w:rsidRDefault="00736F8A" w:rsidP="00736F8A"/>
    <w:p w14:paraId="0FEF36BD" w14:textId="77777777" w:rsidR="00736F8A" w:rsidRPr="00457275" w:rsidRDefault="00736F8A" w:rsidP="00736F8A">
      <w:pPr>
        <w:sectPr w:rsidR="00736F8A" w:rsidRPr="00457275" w:rsidSect="004D3C27">
          <w:headerReference w:type="default" r:id="rId119"/>
          <w:footerReference w:type="default" r:id="rId120"/>
          <w:pgSz w:w="11906" w:h="16838" w:code="9"/>
          <w:pgMar w:top="1440" w:right="1440" w:bottom="1440" w:left="1440" w:header="709" w:footer="709" w:gutter="0"/>
          <w:pgNumType w:start="1"/>
          <w:cols w:space="708"/>
          <w:titlePg/>
          <w:docGrid w:linePitch="360"/>
        </w:sectPr>
      </w:pPr>
    </w:p>
    <w:p w14:paraId="6713B631" w14:textId="77777777" w:rsidR="00736F8A" w:rsidRPr="00B55B3D" w:rsidRDefault="00736F8A" w:rsidP="00736F8A">
      <w:pPr>
        <w:pStyle w:val="Heading1"/>
        <w:rPr>
          <w:sz w:val="25"/>
          <w:szCs w:val="25"/>
        </w:rPr>
      </w:pPr>
      <w:r w:rsidRPr="00457275">
        <w:t>Sched</w:t>
      </w:r>
      <w:r w:rsidRPr="00B55B3D">
        <w:t>ule 41</w:t>
      </w:r>
    </w:p>
    <w:p w14:paraId="7A416537" w14:textId="77777777" w:rsidR="00736F8A" w:rsidRDefault="00736F8A" w:rsidP="00736F8A">
      <w:pPr>
        <w:pStyle w:val="Title"/>
        <w:rPr>
          <w:bCs/>
        </w:rPr>
      </w:pPr>
      <w:r w:rsidRPr="00B55B3D">
        <w:rPr>
          <w:bCs/>
        </w:rPr>
        <w:t>Waiting for Hackney Carriages/Taxis 6.00 pm – 6.00 am, Every Day</w:t>
      </w:r>
    </w:p>
    <w:p w14:paraId="39D4F301" w14:textId="77777777" w:rsidR="00736F8A" w:rsidRDefault="00736F8A" w:rsidP="00736F8A"/>
    <w:tbl>
      <w:tblPr>
        <w:tblW w:w="8820" w:type="dxa"/>
        <w:tblLook w:val="04A0" w:firstRow="1" w:lastRow="0" w:firstColumn="1" w:lastColumn="0" w:noHBand="0" w:noVBand="1"/>
      </w:tblPr>
      <w:tblGrid>
        <w:gridCol w:w="1340"/>
        <w:gridCol w:w="1340"/>
        <w:gridCol w:w="1340"/>
        <w:gridCol w:w="4800"/>
      </w:tblGrid>
      <w:tr w:rsidR="00736F8A" w:rsidRPr="008D3B1C" w14:paraId="41B6EA7C" w14:textId="77777777" w:rsidTr="00D84E86">
        <w:trPr>
          <w:trHeight w:val="660"/>
        </w:trPr>
        <w:tc>
          <w:tcPr>
            <w:tcW w:w="1340" w:type="dxa"/>
            <w:tcBorders>
              <w:top w:val="nil"/>
              <w:left w:val="nil"/>
              <w:bottom w:val="nil"/>
              <w:right w:val="nil"/>
            </w:tcBorders>
            <w:shd w:val="clear" w:color="auto" w:fill="auto"/>
            <w:vAlign w:val="center"/>
            <w:hideMark/>
          </w:tcPr>
          <w:p w14:paraId="397B494D"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49B7E3F1"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EB06DA4"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416B054B"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Restricted Length</w:t>
            </w:r>
          </w:p>
        </w:tc>
      </w:tr>
      <w:tr w:rsidR="00736F8A" w:rsidRPr="008D3B1C" w14:paraId="67DD5660" w14:textId="77777777" w:rsidTr="00D84E86">
        <w:trPr>
          <w:trHeight w:val="675"/>
        </w:trPr>
        <w:tc>
          <w:tcPr>
            <w:tcW w:w="1340" w:type="dxa"/>
            <w:tcBorders>
              <w:top w:val="nil"/>
              <w:left w:val="nil"/>
              <w:bottom w:val="nil"/>
              <w:right w:val="nil"/>
            </w:tcBorders>
            <w:shd w:val="clear" w:color="auto" w:fill="auto"/>
            <w:vAlign w:val="center"/>
            <w:hideMark/>
          </w:tcPr>
          <w:p w14:paraId="214E6187" w14:textId="77777777" w:rsidR="00736F8A" w:rsidRPr="008D3B1C" w:rsidRDefault="00736F8A" w:rsidP="00D84E86">
            <w:pPr>
              <w:rPr>
                <w:rFonts w:eastAsia="Times New Roman" w:cs="Arial"/>
                <w:szCs w:val="16"/>
                <w:lang w:eastAsia="en-GB"/>
              </w:rPr>
            </w:pPr>
            <w:r w:rsidRPr="008D3B1C">
              <w:rPr>
                <w:rFonts w:eastAsia="Times New Roman" w:cs="Arial"/>
                <w:szCs w:val="16"/>
                <w:lang w:eastAsia="en-GB"/>
              </w:rPr>
              <w:t>Workington</w:t>
            </w:r>
          </w:p>
        </w:tc>
        <w:tc>
          <w:tcPr>
            <w:tcW w:w="1340" w:type="dxa"/>
            <w:tcBorders>
              <w:top w:val="nil"/>
              <w:left w:val="nil"/>
              <w:bottom w:val="nil"/>
              <w:right w:val="nil"/>
            </w:tcBorders>
            <w:shd w:val="clear" w:color="auto" w:fill="auto"/>
            <w:vAlign w:val="center"/>
            <w:hideMark/>
          </w:tcPr>
          <w:p w14:paraId="570040A6" w14:textId="77777777" w:rsidR="00736F8A" w:rsidRPr="008D3B1C" w:rsidRDefault="00736F8A" w:rsidP="00D84E86">
            <w:pPr>
              <w:rPr>
                <w:rFonts w:eastAsia="Times New Roman" w:cs="Arial"/>
                <w:szCs w:val="16"/>
                <w:lang w:eastAsia="en-GB"/>
              </w:rPr>
            </w:pPr>
            <w:r w:rsidRPr="008D3B1C">
              <w:rPr>
                <w:rFonts w:eastAsia="Times New Roman" w:cs="Arial"/>
                <w:szCs w:val="16"/>
                <w:lang w:eastAsia="en-GB"/>
              </w:rPr>
              <w:t>Washington Street</w:t>
            </w:r>
          </w:p>
        </w:tc>
        <w:tc>
          <w:tcPr>
            <w:tcW w:w="1340" w:type="dxa"/>
            <w:tcBorders>
              <w:top w:val="nil"/>
              <w:left w:val="nil"/>
              <w:bottom w:val="nil"/>
              <w:right w:val="nil"/>
            </w:tcBorders>
            <w:shd w:val="clear" w:color="auto" w:fill="auto"/>
            <w:vAlign w:val="center"/>
            <w:hideMark/>
          </w:tcPr>
          <w:p w14:paraId="3FBCFA85" w14:textId="77777777" w:rsidR="00736F8A" w:rsidRPr="008D3B1C" w:rsidRDefault="00736F8A" w:rsidP="00D84E86">
            <w:pPr>
              <w:rPr>
                <w:rFonts w:eastAsia="Times New Roman" w:cs="Arial"/>
                <w:szCs w:val="16"/>
                <w:lang w:eastAsia="en-GB"/>
              </w:rPr>
            </w:pPr>
            <w:r w:rsidRPr="008D3B1C">
              <w:rPr>
                <w:rFonts w:eastAsia="Times New Roman" w:cs="Arial"/>
                <w:szCs w:val="16"/>
                <w:lang w:eastAsia="en-GB"/>
              </w:rPr>
              <w:t>East</w:t>
            </w:r>
          </w:p>
        </w:tc>
        <w:tc>
          <w:tcPr>
            <w:tcW w:w="4800" w:type="dxa"/>
            <w:tcBorders>
              <w:top w:val="nil"/>
              <w:left w:val="nil"/>
              <w:bottom w:val="nil"/>
              <w:right w:val="nil"/>
            </w:tcBorders>
            <w:shd w:val="clear" w:color="auto" w:fill="auto"/>
            <w:vAlign w:val="center"/>
            <w:hideMark/>
          </w:tcPr>
          <w:p w14:paraId="4FE38E77" w14:textId="77777777" w:rsidR="00736F8A" w:rsidRPr="008D3B1C" w:rsidRDefault="00736F8A" w:rsidP="00D84E86">
            <w:pPr>
              <w:rPr>
                <w:rFonts w:eastAsia="Times New Roman" w:cs="Arial"/>
                <w:szCs w:val="16"/>
                <w:lang w:eastAsia="en-GB"/>
              </w:rPr>
            </w:pPr>
            <w:r w:rsidRPr="008D3B1C">
              <w:rPr>
                <w:rFonts w:eastAsia="Times New Roman" w:cs="Arial"/>
                <w:szCs w:val="16"/>
                <w:lang w:eastAsia="en-GB"/>
              </w:rPr>
              <w:t>From a point 24m north of its junction with Jane Street to a point 63m north of its junction with Jane Street</w:t>
            </w:r>
          </w:p>
        </w:tc>
      </w:tr>
    </w:tbl>
    <w:p w14:paraId="31479756" w14:textId="77777777" w:rsidR="00736F8A" w:rsidRDefault="00736F8A" w:rsidP="00736F8A"/>
    <w:p w14:paraId="22859EC0" w14:textId="77777777" w:rsidR="00736F8A" w:rsidRPr="00817154" w:rsidRDefault="00736F8A" w:rsidP="00736F8A">
      <w:pPr>
        <w:sectPr w:rsidR="00736F8A" w:rsidRPr="00817154" w:rsidSect="004D3C27">
          <w:headerReference w:type="default" r:id="rId121"/>
          <w:footerReference w:type="default" r:id="rId122"/>
          <w:pgSz w:w="11906" w:h="16838" w:code="9"/>
          <w:pgMar w:top="1440" w:right="1440" w:bottom="1440" w:left="1440" w:header="709" w:footer="709" w:gutter="0"/>
          <w:pgNumType w:start="1"/>
          <w:cols w:space="708"/>
          <w:titlePg/>
          <w:docGrid w:linePitch="360"/>
        </w:sectPr>
      </w:pPr>
    </w:p>
    <w:p w14:paraId="7B2803CA" w14:textId="77777777" w:rsidR="00736F8A" w:rsidRPr="00B55B3D" w:rsidRDefault="00736F8A" w:rsidP="00736F8A">
      <w:pPr>
        <w:pStyle w:val="Heading1"/>
        <w:rPr>
          <w:sz w:val="25"/>
          <w:szCs w:val="25"/>
        </w:rPr>
      </w:pPr>
      <w:r w:rsidRPr="00B55B3D">
        <w:t>Schedule 4</w:t>
      </w:r>
      <w:r>
        <w:t>2</w:t>
      </w:r>
    </w:p>
    <w:p w14:paraId="492646A2" w14:textId="422276E1" w:rsidR="00736F8A" w:rsidRDefault="00736F8A" w:rsidP="00736F8A">
      <w:pPr>
        <w:pStyle w:val="Title"/>
        <w:rPr>
          <w:bCs/>
        </w:rPr>
      </w:pPr>
      <w:r>
        <w:rPr>
          <w:bCs/>
        </w:rPr>
        <w:t>Order to be revoked</w:t>
      </w:r>
    </w:p>
    <w:p w14:paraId="5C707E34" w14:textId="77777777" w:rsidR="00736F8A" w:rsidRDefault="00736F8A" w:rsidP="00736F8A"/>
    <w:tbl>
      <w:tblPr>
        <w:tblW w:w="8560" w:type="dxa"/>
        <w:tblLook w:val="04A0" w:firstRow="1" w:lastRow="0" w:firstColumn="1" w:lastColumn="0" w:noHBand="0" w:noVBand="1"/>
      </w:tblPr>
      <w:tblGrid>
        <w:gridCol w:w="4280"/>
        <w:gridCol w:w="4280"/>
      </w:tblGrid>
      <w:tr w:rsidR="00736F8A" w:rsidRPr="008D3B1C" w14:paraId="26286073" w14:textId="77777777" w:rsidTr="00D84E86">
        <w:trPr>
          <w:trHeight w:val="660"/>
        </w:trPr>
        <w:tc>
          <w:tcPr>
            <w:tcW w:w="4280" w:type="dxa"/>
            <w:tcBorders>
              <w:top w:val="nil"/>
              <w:left w:val="nil"/>
              <w:bottom w:val="nil"/>
              <w:right w:val="nil"/>
            </w:tcBorders>
            <w:shd w:val="clear" w:color="auto" w:fill="auto"/>
            <w:vAlign w:val="center"/>
            <w:hideMark/>
          </w:tcPr>
          <w:p w14:paraId="62A68A6C"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Title of Order</w:t>
            </w:r>
          </w:p>
        </w:tc>
        <w:tc>
          <w:tcPr>
            <w:tcW w:w="4280" w:type="dxa"/>
            <w:tcBorders>
              <w:top w:val="nil"/>
              <w:left w:val="nil"/>
              <w:bottom w:val="nil"/>
              <w:right w:val="nil"/>
            </w:tcBorders>
            <w:shd w:val="clear" w:color="auto" w:fill="auto"/>
            <w:vAlign w:val="center"/>
            <w:hideMark/>
          </w:tcPr>
          <w:p w14:paraId="2A1942E7"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Extent of Revocation</w:t>
            </w:r>
          </w:p>
        </w:tc>
      </w:tr>
      <w:tr w:rsidR="00437466" w:rsidRPr="008D3B1C" w14:paraId="2A1845B7" w14:textId="77777777" w:rsidTr="00437466">
        <w:trPr>
          <w:trHeight w:val="825"/>
        </w:trPr>
        <w:tc>
          <w:tcPr>
            <w:tcW w:w="4280" w:type="dxa"/>
            <w:tcBorders>
              <w:top w:val="nil"/>
              <w:left w:val="nil"/>
              <w:bottom w:val="nil"/>
              <w:right w:val="nil"/>
            </w:tcBorders>
            <w:shd w:val="clear" w:color="auto" w:fill="auto"/>
            <w:vAlign w:val="center"/>
          </w:tcPr>
          <w:p w14:paraId="2D78D536" w14:textId="77777777" w:rsidR="00055D76" w:rsidRPr="00B62792" w:rsidRDefault="00055D76" w:rsidP="006217CA">
            <w:pPr>
              <w:rPr>
                <w:rFonts w:eastAsia="Times New Roman" w:cs="Arial"/>
                <w:szCs w:val="16"/>
                <w:lang w:eastAsia="en-GB"/>
              </w:rPr>
            </w:pPr>
          </w:p>
          <w:p w14:paraId="716ADA20" w14:textId="203BB419" w:rsidR="00437466" w:rsidRPr="00B62792" w:rsidRDefault="00437466" w:rsidP="006217CA">
            <w:pPr>
              <w:rPr>
                <w:rFonts w:eastAsia="Times New Roman" w:cs="Arial"/>
                <w:szCs w:val="16"/>
                <w:lang w:eastAsia="en-GB"/>
              </w:rPr>
            </w:pPr>
            <w:r w:rsidRPr="00B62792">
              <w:rPr>
                <w:rFonts w:eastAsia="Times New Roman" w:cs="Arial"/>
                <w:szCs w:val="16"/>
                <w:lang w:eastAsia="en-GB"/>
              </w:rPr>
              <w:t>The County of Cumbria (Various Roads, Workington And Surrounding Area) (Consolidation of Traffic Regulations)</w:t>
            </w:r>
            <w:r w:rsidR="00055D76" w:rsidRPr="00B62792">
              <w:rPr>
                <w:rFonts w:eastAsia="Times New Roman" w:cs="Arial"/>
                <w:szCs w:val="16"/>
                <w:lang w:eastAsia="en-GB"/>
              </w:rPr>
              <w:t xml:space="preserve"> </w:t>
            </w:r>
            <w:r w:rsidRPr="00B62792">
              <w:rPr>
                <w:rFonts w:eastAsia="Times New Roman" w:cs="Arial"/>
                <w:szCs w:val="16"/>
                <w:lang w:eastAsia="en-GB"/>
              </w:rPr>
              <w:t>Order 20</w:t>
            </w:r>
            <w:r w:rsidR="00055D76" w:rsidRPr="00B62792">
              <w:rPr>
                <w:rFonts w:eastAsia="Times New Roman" w:cs="Arial"/>
                <w:szCs w:val="16"/>
                <w:lang w:eastAsia="en-GB"/>
              </w:rPr>
              <w:t>22</w:t>
            </w:r>
          </w:p>
        </w:tc>
        <w:tc>
          <w:tcPr>
            <w:tcW w:w="4280" w:type="dxa"/>
            <w:tcBorders>
              <w:top w:val="nil"/>
              <w:left w:val="nil"/>
              <w:bottom w:val="nil"/>
              <w:right w:val="nil"/>
            </w:tcBorders>
            <w:shd w:val="clear" w:color="auto" w:fill="auto"/>
            <w:vAlign w:val="center"/>
          </w:tcPr>
          <w:p w14:paraId="2B3EFA62" w14:textId="77777777" w:rsidR="00437466" w:rsidRPr="00B62792" w:rsidRDefault="00437466" w:rsidP="006217CA">
            <w:pPr>
              <w:rPr>
                <w:rFonts w:eastAsia="Times New Roman" w:cs="Arial"/>
                <w:szCs w:val="16"/>
                <w:lang w:eastAsia="en-GB"/>
              </w:rPr>
            </w:pPr>
            <w:r w:rsidRPr="00B62792">
              <w:rPr>
                <w:rFonts w:eastAsia="Times New Roman" w:cs="Arial"/>
                <w:szCs w:val="16"/>
                <w:lang w:eastAsia="en-GB"/>
              </w:rPr>
              <w:t>The entire Order</w:t>
            </w:r>
          </w:p>
        </w:tc>
      </w:tr>
    </w:tbl>
    <w:p w14:paraId="3B7905D3" w14:textId="77777777" w:rsidR="00736F8A" w:rsidRDefault="00736F8A" w:rsidP="00736F8A"/>
    <w:p w14:paraId="2CE13590" w14:textId="77777777" w:rsidR="00736F8A" w:rsidRPr="00817154" w:rsidRDefault="00736F8A" w:rsidP="00736F8A">
      <w:pPr>
        <w:sectPr w:rsidR="00736F8A" w:rsidRPr="00817154" w:rsidSect="004D3C27">
          <w:headerReference w:type="default" r:id="rId123"/>
          <w:footerReference w:type="default" r:id="rId124"/>
          <w:pgSz w:w="11906" w:h="16838" w:code="9"/>
          <w:pgMar w:top="1440" w:right="1440" w:bottom="1440" w:left="1440" w:header="709" w:footer="709" w:gutter="0"/>
          <w:pgNumType w:start="1"/>
          <w:cols w:space="708"/>
          <w:titlePg/>
          <w:docGrid w:linePitch="360"/>
        </w:sectPr>
      </w:pPr>
    </w:p>
    <w:p w14:paraId="56D09AD8" w14:textId="77777777" w:rsidR="00736F8A" w:rsidRPr="0060310A" w:rsidRDefault="00736F8A" w:rsidP="00736F8A">
      <w:pPr>
        <w:pStyle w:val="Heading1"/>
        <w:rPr>
          <w:sz w:val="25"/>
          <w:szCs w:val="25"/>
        </w:rPr>
      </w:pPr>
      <w:r w:rsidRPr="0060310A">
        <w:t>Schedule 43</w:t>
      </w:r>
    </w:p>
    <w:p w14:paraId="1BD13FE4" w14:textId="77777777" w:rsidR="00736F8A" w:rsidRDefault="00736F8A" w:rsidP="00736F8A">
      <w:pPr>
        <w:pStyle w:val="Title"/>
        <w:rPr>
          <w:bCs/>
        </w:rPr>
      </w:pPr>
      <w:r w:rsidRPr="0060310A">
        <w:rPr>
          <w:bCs/>
        </w:rPr>
        <w:t>Orders to be amended/varied</w:t>
      </w:r>
    </w:p>
    <w:p w14:paraId="458CC520" w14:textId="77777777" w:rsidR="00736F8A" w:rsidRDefault="00736F8A" w:rsidP="00736F8A"/>
    <w:tbl>
      <w:tblPr>
        <w:tblW w:w="8740" w:type="dxa"/>
        <w:tblLook w:val="04A0" w:firstRow="1" w:lastRow="0" w:firstColumn="1" w:lastColumn="0" w:noHBand="0" w:noVBand="1"/>
      </w:tblPr>
      <w:tblGrid>
        <w:gridCol w:w="1340"/>
        <w:gridCol w:w="1340"/>
        <w:gridCol w:w="6060"/>
      </w:tblGrid>
      <w:tr w:rsidR="00736F8A" w:rsidRPr="008D3B1C" w14:paraId="7CCF6931" w14:textId="77777777" w:rsidTr="00D84E86">
        <w:trPr>
          <w:trHeight w:val="660"/>
        </w:trPr>
        <w:tc>
          <w:tcPr>
            <w:tcW w:w="1340" w:type="dxa"/>
            <w:tcBorders>
              <w:top w:val="nil"/>
              <w:left w:val="nil"/>
              <w:bottom w:val="nil"/>
              <w:right w:val="nil"/>
            </w:tcBorders>
            <w:shd w:val="clear" w:color="auto" w:fill="auto"/>
            <w:vAlign w:val="center"/>
            <w:hideMark/>
          </w:tcPr>
          <w:p w14:paraId="4473386A"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Town/ Village</w:t>
            </w:r>
          </w:p>
        </w:tc>
        <w:tc>
          <w:tcPr>
            <w:tcW w:w="1340" w:type="dxa"/>
            <w:tcBorders>
              <w:top w:val="nil"/>
              <w:left w:val="nil"/>
              <w:bottom w:val="nil"/>
              <w:right w:val="nil"/>
            </w:tcBorders>
            <w:shd w:val="clear" w:color="auto" w:fill="auto"/>
            <w:vAlign w:val="center"/>
            <w:hideMark/>
          </w:tcPr>
          <w:p w14:paraId="1348018B"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Street Name/ Number</w:t>
            </w:r>
          </w:p>
        </w:tc>
        <w:tc>
          <w:tcPr>
            <w:tcW w:w="6060" w:type="dxa"/>
            <w:tcBorders>
              <w:top w:val="nil"/>
              <w:left w:val="nil"/>
              <w:bottom w:val="nil"/>
              <w:right w:val="nil"/>
            </w:tcBorders>
            <w:shd w:val="clear" w:color="auto" w:fill="auto"/>
            <w:vAlign w:val="center"/>
            <w:hideMark/>
          </w:tcPr>
          <w:p w14:paraId="4C6FEC77" w14:textId="77777777" w:rsidR="00736F8A" w:rsidRPr="008D3B1C" w:rsidRDefault="00736F8A" w:rsidP="00D84E86">
            <w:pPr>
              <w:rPr>
                <w:rFonts w:eastAsia="Times New Roman" w:cs="Arial"/>
                <w:b/>
                <w:bCs/>
                <w:color w:val="000000"/>
                <w:szCs w:val="16"/>
                <w:lang w:eastAsia="en-GB"/>
              </w:rPr>
            </w:pPr>
            <w:r w:rsidRPr="008D3B1C">
              <w:rPr>
                <w:rFonts w:eastAsia="Times New Roman" w:cs="Arial"/>
                <w:b/>
                <w:bCs/>
                <w:color w:val="000000"/>
                <w:szCs w:val="16"/>
                <w:lang w:eastAsia="en-GB"/>
              </w:rPr>
              <w:t>Restricted Length</w:t>
            </w:r>
          </w:p>
        </w:tc>
      </w:tr>
      <w:tr w:rsidR="00736F8A" w:rsidRPr="008D3B1C" w14:paraId="5D90580F" w14:textId="77777777" w:rsidTr="00D84E86">
        <w:trPr>
          <w:trHeight w:val="675"/>
        </w:trPr>
        <w:tc>
          <w:tcPr>
            <w:tcW w:w="1340" w:type="dxa"/>
            <w:tcBorders>
              <w:top w:val="nil"/>
              <w:left w:val="nil"/>
              <w:bottom w:val="nil"/>
              <w:right w:val="nil"/>
            </w:tcBorders>
            <w:shd w:val="clear" w:color="auto" w:fill="auto"/>
            <w:vAlign w:val="center"/>
            <w:hideMark/>
          </w:tcPr>
          <w:p w14:paraId="3C038672" w14:textId="77777777" w:rsidR="00736F8A" w:rsidRPr="008D3B1C" w:rsidRDefault="00736F8A" w:rsidP="00D84E86">
            <w:pPr>
              <w:rPr>
                <w:rFonts w:eastAsia="Times New Roman" w:cs="Arial"/>
                <w:b/>
                <w:bCs/>
                <w:color w:val="000000"/>
                <w:szCs w:val="16"/>
                <w:lang w:eastAsia="en-GB"/>
              </w:rPr>
            </w:pPr>
          </w:p>
        </w:tc>
        <w:tc>
          <w:tcPr>
            <w:tcW w:w="1340" w:type="dxa"/>
            <w:tcBorders>
              <w:top w:val="nil"/>
              <w:left w:val="nil"/>
              <w:bottom w:val="nil"/>
              <w:right w:val="nil"/>
            </w:tcBorders>
            <w:shd w:val="clear" w:color="auto" w:fill="auto"/>
            <w:vAlign w:val="center"/>
            <w:hideMark/>
          </w:tcPr>
          <w:p w14:paraId="6E4990D0" w14:textId="77777777" w:rsidR="00736F8A" w:rsidRPr="008D3B1C" w:rsidRDefault="00736F8A" w:rsidP="00D84E86">
            <w:pPr>
              <w:rPr>
                <w:rFonts w:eastAsia="Times New Roman" w:cs="Arial"/>
                <w:szCs w:val="16"/>
                <w:lang w:eastAsia="en-GB"/>
              </w:rPr>
            </w:pPr>
            <w:r w:rsidRPr="008D3B1C">
              <w:rPr>
                <w:rFonts w:eastAsia="Times New Roman" w:cs="Arial"/>
                <w:szCs w:val="16"/>
                <w:lang w:eastAsia="en-GB"/>
              </w:rPr>
              <w:t xml:space="preserve"> </w:t>
            </w:r>
          </w:p>
        </w:tc>
        <w:tc>
          <w:tcPr>
            <w:tcW w:w="6060" w:type="dxa"/>
            <w:tcBorders>
              <w:top w:val="nil"/>
              <w:left w:val="nil"/>
              <w:bottom w:val="nil"/>
              <w:right w:val="nil"/>
            </w:tcBorders>
            <w:shd w:val="clear" w:color="auto" w:fill="auto"/>
            <w:vAlign w:val="center"/>
            <w:hideMark/>
          </w:tcPr>
          <w:p w14:paraId="17456DC2" w14:textId="77777777" w:rsidR="00736F8A" w:rsidRPr="008D3B1C" w:rsidRDefault="00736F8A" w:rsidP="00D84E86">
            <w:pPr>
              <w:rPr>
                <w:rFonts w:eastAsia="Times New Roman" w:cs="Arial"/>
                <w:szCs w:val="16"/>
                <w:lang w:eastAsia="en-GB"/>
              </w:rPr>
            </w:pPr>
          </w:p>
        </w:tc>
      </w:tr>
    </w:tbl>
    <w:p w14:paraId="058F1437" w14:textId="77777777" w:rsidR="00736F8A" w:rsidRDefault="00736F8A" w:rsidP="00736F8A"/>
    <w:p w14:paraId="5D073082" w14:textId="77777777" w:rsidR="00736F8A" w:rsidRDefault="00736F8A" w:rsidP="00736F8A"/>
    <w:p w14:paraId="77DCE3B5" w14:textId="77777777" w:rsidR="00736F8A" w:rsidRDefault="00736F8A" w:rsidP="00736F8A">
      <w:r>
        <w:t>INTENTIONALLY LEFT BLANK</w:t>
      </w:r>
    </w:p>
    <w:p w14:paraId="701899F3" w14:textId="77777777" w:rsidR="00736F8A" w:rsidRDefault="00736F8A" w:rsidP="00736F8A"/>
    <w:p w14:paraId="7AD70193" w14:textId="77777777" w:rsidR="00736F8A" w:rsidRDefault="00736F8A" w:rsidP="00736F8A"/>
    <w:p w14:paraId="25645FD0" w14:textId="77777777" w:rsidR="00736F8A" w:rsidRPr="00817154" w:rsidRDefault="00736F8A" w:rsidP="00736F8A">
      <w:pPr>
        <w:sectPr w:rsidR="00736F8A" w:rsidRPr="00817154" w:rsidSect="004D3C27">
          <w:headerReference w:type="default" r:id="rId125"/>
          <w:footerReference w:type="default" r:id="rId126"/>
          <w:pgSz w:w="11906" w:h="16838" w:code="9"/>
          <w:pgMar w:top="1440" w:right="1440" w:bottom="1440" w:left="1440" w:header="709" w:footer="709" w:gutter="0"/>
          <w:pgNumType w:start="1"/>
          <w:cols w:space="708"/>
          <w:titlePg/>
          <w:docGrid w:linePitch="360"/>
        </w:sectPr>
      </w:pPr>
    </w:p>
    <w:p w14:paraId="1A90C4CF" w14:textId="465263F5" w:rsidR="00470AE6" w:rsidRPr="008D2C25" w:rsidRDefault="00470AE6" w:rsidP="00470AE6">
      <w:pPr>
        <w:jc w:val="right"/>
        <w:rPr>
          <w:rFonts w:cs="Arial"/>
          <w:b/>
          <w:u w:val="single"/>
        </w:rPr>
      </w:pPr>
      <w:r w:rsidRPr="008D2C25">
        <w:rPr>
          <w:rFonts w:cs="Arial"/>
          <w:b/>
          <w:u w:val="single"/>
        </w:rPr>
        <w:t>APPENDIX 1</w:t>
      </w:r>
    </w:p>
    <w:p w14:paraId="3EDB02A1" w14:textId="77777777" w:rsidR="00470AE6" w:rsidRPr="008D2C25" w:rsidRDefault="00470AE6" w:rsidP="00470AE6">
      <w:pPr>
        <w:rPr>
          <w:rFonts w:cs="Arial"/>
          <w:b/>
          <w:u w:val="single"/>
        </w:rPr>
      </w:pPr>
    </w:p>
    <w:p w14:paraId="7300B4A0" w14:textId="77777777" w:rsidR="00470AE6" w:rsidRPr="008D2C25" w:rsidRDefault="00470AE6" w:rsidP="00470AE6">
      <w:pPr>
        <w:ind w:firstLine="720"/>
        <w:jc w:val="center"/>
        <w:rPr>
          <w:rFonts w:cs="Arial"/>
          <w:b/>
          <w:u w:val="single"/>
        </w:rPr>
      </w:pPr>
    </w:p>
    <w:p w14:paraId="7D1E4BAB" w14:textId="77777777" w:rsidR="00470AE6" w:rsidRPr="00B62792" w:rsidRDefault="00470AE6" w:rsidP="00470AE6">
      <w:pPr>
        <w:pStyle w:val="Heading6"/>
        <w:rPr>
          <w:rFonts w:ascii="Arial" w:hAnsi="Arial" w:cs="Arial"/>
          <w:b/>
          <w:color w:val="auto"/>
          <w:sz w:val="24"/>
          <w:szCs w:val="24"/>
        </w:rPr>
      </w:pPr>
      <w:r w:rsidRPr="00B62792">
        <w:rPr>
          <w:rFonts w:ascii="Arial" w:hAnsi="Arial" w:cs="Arial"/>
          <w:b/>
          <w:color w:val="auto"/>
          <w:sz w:val="24"/>
          <w:szCs w:val="24"/>
        </w:rPr>
        <w:t>CUMBERLAND COUNCIL</w:t>
      </w:r>
    </w:p>
    <w:p w14:paraId="0E49CE8B" w14:textId="77777777" w:rsidR="00470AE6" w:rsidRPr="00B62792" w:rsidRDefault="00470AE6" w:rsidP="00470AE6">
      <w:pPr>
        <w:pStyle w:val="Heading6"/>
        <w:rPr>
          <w:rFonts w:ascii="Arial" w:hAnsi="Arial" w:cs="Arial"/>
          <w:b/>
          <w:color w:val="auto"/>
          <w:sz w:val="24"/>
          <w:szCs w:val="24"/>
        </w:rPr>
      </w:pPr>
    </w:p>
    <w:p w14:paraId="408561DE" w14:textId="77777777" w:rsidR="00470AE6" w:rsidRPr="00B62792" w:rsidRDefault="00470AE6" w:rsidP="00470AE6">
      <w:pPr>
        <w:pStyle w:val="Heading6"/>
        <w:rPr>
          <w:rFonts w:ascii="Arial" w:hAnsi="Arial" w:cs="Arial"/>
          <w:b/>
          <w:color w:val="auto"/>
          <w:sz w:val="24"/>
          <w:szCs w:val="24"/>
        </w:rPr>
      </w:pPr>
      <w:r w:rsidRPr="00B62792">
        <w:rPr>
          <w:rFonts w:ascii="Arial" w:hAnsi="Arial" w:cs="Arial"/>
          <w:b/>
          <w:color w:val="auto"/>
          <w:sz w:val="24"/>
          <w:szCs w:val="24"/>
        </w:rPr>
        <w:t>PROTOCOL FOR THE MANAGEMENT AND OPERATION OF RESIDENTS PARKING EXEMPTION SCHEME AND VISITOR PERMIT SCHEME</w:t>
      </w:r>
    </w:p>
    <w:p w14:paraId="58086467" w14:textId="77777777" w:rsidR="00470AE6" w:rsidRPr="008D2C25" w:rsidRDefault="00470AE6" w:rsidP="00470AE6">
      <w:pPr>
        <w:jc w:val="center"/>
        <w:rPr>
          <w:rFonts w:cs="Arial"/>
          <w:b/>
          <w:u w:val="single"/>
        </w:rPr>
      </w:pPr>
    </w:p>
    <w:p w14:paraId="5500ACB1" w14:textId="77777777" w:rsidR="00470AE6" w:rsidRPr="008D2C25" w:rsidRDefault="00470AE6" w:rsidP="00470AE6">
      <w:pPr>
        <w:jc w:val="center"/>
        <w:rPr>
          <w:rFonts w:cs="Arial"/>
          <w:b/>
          <w:u w:val="single"/>
        </w:rPr>
      </w:pPr>
    </w:p>
    <w:p w14:paraId="15EDE403" w14:textId="77777777" w:rsidR="00470AE6" w:rsidRPr="008D2C25" w:rsidRDefault="00470AE6" w:rsidP="00470AE6">
      <w:pPr>
        <w:rPr>
          <w:rFonts w:cs="Arial"/>
          <w:bCs/>
        </w:rPr>
      </w:pPr>
      <w:r w:rsidRPr="008D2C25">
        <w:rPr>
          <w:rFonts w:cs="Arial"/>
          <w:bCs/>
        </w:rPr>
        <w:t xml:space="preserve">Cumberland Council (“the Council”) is the highway authority and the traffic authority for Cumberland and is responsible for de-criminalised parking enforcement on the Roads subject to this Order.  </w:t>
      </w:r>
    </w:p>
    <w:p w14:paraId="6250F52B" w14:textId="77777777" w:rsidR="00470AE6" w:rsidRPr="008D2C25" w:rsidRDefault="00470AE6" w:rsidP="00470AE6">
      <w:pPr>
        <w:rPr>
          <w:rFonts w:cs="Arial"/>
          <w:bCs/>
        </w:rPr>
      </w:pPr>
    </w:p>
    <w:p w14:paraId="56DA67A8" w14:textId="77777777" w:rsidR="00470AE6" w:rsidRPr="008D2C25" w:rsidRDefault="00470AE6" w:rsidP="00470AE6">
      <w:pPr>
        <w:rPr>
          <w:rFonts w:cs="Arial"/>
          <w:bCs/>
        </w:rPr>
      </w:pPr>
      <w:r w:rsidRPr="008D2C25">
        <w:rPr>
          <w:rFonts w:cs="Arial"/>
          <w:bCs/>
        </w:rPr>
        <w:t>The following criteria, terms and conditions, shall be applied to the operation of The Residents Parking Exemption Scheme/Visitor Permit Scheme on the Roads subject to this Traffic Regulation Order (“the Scheme”), unless and until replaced by further terms and conditions</w:t>
      </w:r>
    </w:p>
    <w:p w14:paraId="13C78D99" w14:textId="77777777" w:rsidR="00470AE6" w:rsidRPr="008D2C25" w:rsidRDefault="00470AE6" w:rsidP="00470AE6">
      <w:pPr>
        <w:rPr>
          <w:rFonts w:cs="Arial"/>
          <w:bCs/>
        </w:rPr>
      </w:pPr>
    </w:p>
    <w:p w14:paraId="698FD9D5" w14:textId="77777777" w:rsidR="00470AE6" w:rsidRPr="008D2C25" w:rsidRDefault="00470AE6" w:rsidP="00470AE6">
      <w:pPr>
        <w:rPr>
          <w:rFonts w:cs="Arial"/>
          <w:b/>
          <w:u w:val="single"/>
        </w:rPr>
      </w:pPr>
      <w:r w:rsidRPr="008D2C25">
        <w:rPr>
          <w:rFonts w:cs="Arial"/>
          <w:b/>
        </w:rPr>
        <w:t>1</w:t>
      </w:r>
      <w:r w:rsidRPr="008D2C25">
        <w:rPr>
          <w:rFonts w:cs="Arial"/>
          <w:b/>
        </w:rPr>
        <w:tab/>
      </w:r>
      <w:r w:rsidRPr="008D2C25">
        <w:rPr>
          <w:rFonts w:cs="Arial"/>
          <w:b/>
          <w:u w:val="single"/>
        </w:rPr>
        <w:t>Preamble</w:t>
      </w:r>
    </w:p>
    <w:p w14:paraId="4EA4A382" w14:textId="77777777" w:rsidR="00470AE6" w:rsidRPr="008D2C25" w:rsidRDefault="00470AE6" w:rsidP="00470AE6">
      <w:pPr>
        <w:rPr>
          <w:rFonts w:cs="Arial"/>
          <w:b/>
          <w:u w:val="single"/>
        </w:rPr>
      </w:pPr>
    </w:p>
    <w:p w14:paraId="1D2197FB" w14:textId="77777777" w:rsidR="00470AE6" w:rsidRPr="008D2C25" w:rsidRDefault="00470AE6" w:rsidP="00470AE6">
      <w:pPr>
        <w:pStyle w:val="ListParagraph"/>
        <w:numPr>
          <w:ilvl w:val="1"/>
          <w:numId w:val="1"/>
        </w:numPr>
        <w:contextualSpacing/>
        <w:rPr>
          <w:rFonts w:ascii="Arial" w:hAnsi="Arial" w:cs="Arial"/>
          <w:sz w:val="24"/>
          <w:szCs w:val="24"/>
        </w:rPr>
      </w:pPr>
      <w:r w:rsidRPr="008D2C25">
        <w:rPr>
          <w:rFonts w:ascii="Arial" w:hAnsi="Arial" w:cs="Arial"/>
          <w:sz w:val="24"/>
          <w:szCs w:val="24"/>
        </w:rPr>
        <w:t>The Scheme shall exempt vehicles displaying a permit from the time limited parking restrictions with exemptions which are in force by reason of the Traffic Regulation Order to which this Protocol is attached.</w:t>
      </w:r>
    </w:p>
    <w:p w14:paraId="2CD04549" w14:textId="77777777" w:rsidR="00470AE6" w:rsidRPr="008D2C25" w:rsidRDefault="00470AE6" w:rsidP="00470AE6">
      <w:pPr>
        <w:pStyle w:val="ListParagraph"/>
        <w:rPr>
          <w:rFonts w:ascii="Arial" w:hAnsi="Arial" w:cs="Arial"/>
          <w:sz w:val="24"/>
          <w:szCs w:val="24"/>
        </w:rPr>
      </w:pPr>
      <w:r w:rsidRPr="008D2C25">
        <w:rPr>
          <w:rFonts w:ascii="Arial" w:hAnsi="Arial" w:cs="Arial"/>
          <w:sz w:val="24"/>
          <w:szCs w:val="24"/>
        </w:rPr>
        <w:t xml:space="preserve"> </w:t>
      </w:r>
    </w:p>
    <w:p w14:paraId="4CFED7D6" w14:textId="77777777" w:rsidR="00470AE6" w:rsidRPr="008D2C25" w:rsidRDefault="00470AE6" w:rsidP="00470AE6">
      <w:pPr>
        <w:ind w:left="720" w:hanging="720"/>
        <w:rPr>
          <w:rFonts w:cs="Arial"/>
        </w:rPr>
      </w:pPr>
      <w:r w:rsidRPr="008D2C25">
        <w:rPr>
          <w:rFonts w:cs="Arial"/>
        </w:rPr>
        <w:t>1.2</w:t>
      </w:r>
      <w:r w:rsidRPr="008D2C25">
        <w:rPr>
          <w:rFonts w:cs="Arial"/>
        </w:rPr>
        <w:tab/>
        <w:t>Residents of any “household”, being any property with a discrete postal address, may apply for a Permit.  Any Permit that is issued for the purpose of exempting the holder from time limited parking restrictions shall be valid only in the Zone in which the household is situated or the street which the permit is issued for.</w:t>
      </w:r>
    </w:p>
    <w:p w14:paraId="67AB102C" w14:textId="77777777" w:rsidR="00470AE6" w:rsidRPr="008D2C25" w:rsidRDefault="00470AE6" w:rsidP="00470AE6">
      <w:pPr>
        <w:rPr>
          <w:rFonts w:cs="Arial"/>
        </w:rPr>
      </w:pPr>
    </w:p>
    <w:p w14:paraId="28984340" w14:textId="77777777" w:rsidR="00470AE6" w:rsidRPr="008D2C25" w:rsidRDefault="00470AE6" w:rsidP="00470AE6">
      <w:pPr>
        <w:ind w:left="720" w:hanging="720"/>
        <w:rPr>
          <w:rFonts w:cs="Arial"/>
        </w:rPr>
      </w:pPr>
      <w:r w:rsidRPr="008D2C25">
        <w:rPr>
          <w:rFonts w:cs="Arial"/>
        </w:rPr>
        <w:t>1.3</w:t>
      </w:r>
      <w:r w:rsidRPr="008D2C25">
        <w:rPr>
          <w:rFonts w:cs="Arial"/>
        </w:rPr>
        <w:tab/>
        <w:t>Any Permit that is issued under the terms of the Scheme shall not imply an exclusive right for the holder to park in any place nor overcome the legitimate rights of other users of any public roads and highways.</w:t>
      </w:r>
    </w:p>
    <w:p w14:paraId="7458AADD" w14:textId="77777777" w:rsidR="00470AE6" w:rsidRPr="008D2C25" w:rsidRDefault="00470AE6" w:rsidP="00470AE6">
      <w:pPr>
        <w:rPr>
          <w:rFonts w:cs="Arial"/>
        </w:rPr>
      </w:pPr>
    </w:p>
    <w:p w14:paraId="089FDE78" w14:textId="77777777" w:rsidR="00470AE6" w:rsidRPr="008D2C25" w:rsidRDefault="00470AE6" w:rsidP="00470AE6">
      <w:pPr>
        <w:rPr>
          <w:rFonts w:cs="Arial"/>
          <w:b/>
        </w:rPr>
      </w:pPr>
      <w:r w:rsidRPr="008D2C25">
        <w:rPr>
          <w:rFonts w:cs="Arial"/>
          <w:b/>
        </w:rPr>
        <w:t>2</w:t>
      </w:r>
      <w:r w:rsidRPr="008D2C25">
        <w:rPr>
          <w:rFonts w:cs="Arial"/>
          <w:b/>
        </w:rPr>
        <w:tab/>
      </w:r>
      <w:r w:rsidRPr="008D2C25">
        <w:rPr>
          <w:rFonts w:cs="Arial"/>
          <w:b/>
          <w:u w:val="single"/>
        </w:rPr>
        <w:t xml:space="preserve">Residents Parking Exemption Areas </w:t>
      </w:r>
    </w:p>
    <w:p w14:paraId="78265092" w14:textId="77777777" w:rsidR="00470AE6" w:rsidRPr="008D2C25" w:rsidRDefault="00470AE6" w:rsidP="00470AE6">
      <w:pPr>
        <w:rPr>
          <w:rFonts w:cs="Arial"/>
        </w:rPr>
      </w:pPr>
    </w:p>
    <w:p w14:paraId="70EDECF8" w14:textId="77777777" w:rsidR="00470AE6" w:rsidRPr="008D2C25" w:rsidRDefault="00470AE6" w:rsidP="00470AE6">
      <w:pPr>
        <w:rPr>
          <w:rFonts w:cs="Arial"/>
          <w:lang w:eastAsia="en-GB"/>
        </w:rPr>
      </w:pPr>
      <w:r w:rsidRPr="008D2C25">
        <w:rPr>
          <w:rFonts w:cs="Arial"/>
          <w:lang w:eastAsia="en-GB"/>
        </w:rPr>
        <w:t>2.1</w:t>
      </w:r>
      <w:r w:rsidRPr="008D2C25">
        <w:rPr>
          <w:rFonts w:cs="Arial"/>
          <w:lang w:eastAsia="en-GB"/>
        </w:rPr>
        <w:tab/>
        <w:t xml:space="preserve">The areas in which the Scheme shall apply are listed in the current Traffic Regulation </w:t>
      </w:r>
      <w:r w:rsidRPr="008D2C25">
        <w:rPr>
          <w:rFonts w:cs="Arial"/>
          <w:lang w:eastAsia="en-GB"/>
        </w:rPr>
        <w:tab/>
        <w:t>Orders which are in force for the following areas:</w:t>
      </w:r>
    </w:p>
    <w:p w14:paraId="72A8D0B7" w14:textId="77777777" w:rsidR="00470AE6" w:rsidRPr="008D2C25" w:rsidRDefault="00470AE6" w:rsidP="00470AE6">
      <w:pPr>
        <w:rPr>
          <w:rFonts w:cs="Arial"/>
          <w:lang w:eastAsia="en-GB"/>
        </w:rPr>
      </w:pPr>
      <w:r w:rsidRPr="008D2C25">
        <w:rPr>
          <w:rFonts w:cs="Arial"/>
          <w:lang w:eastAsia="en-GB"/>
        </w:rPr>
        <w:t> </w:t>
      </w:r>
    </w:p>
    <w:p w14:paraId="515BE89A" w14:textId="77777777" w:rsidR="00470AE6" w:rsidRPr="008D2C25" w:rsidRDefault="00470AE6" w:rsidP="00470AE6">
      <w:pPr>
        <w:ind w:left="720"/>
        <w:rPr>
          <w:rFonts w:cs="Arial"/>
          <w:lang w:eastAsia="en-GB"/>
        </w:rPr>
      </w:pPr>
      <w:r w:rsidRPr="008D2C25">
        <w:rPr>
          <w:rFonts w:cs="Arial"/>
          <w:lang w:eastAsia="en-GB"/>
        </w:rPr>
        <w:t>(a)    Keswick and surrounding area.</w:t>
      </w:r>
    </w:p>
    <w:p w14:paraId="4DF739FB" w14:textId="77777777" w:rsidR="00470AE6" w:rsidRPr="008D2C25" w:rsidRDefault="00470AE6" w:rsidP="00470AE6">
      <w:pPr>
        <w:ind w:left="720"/>
        <w:rPr>
          <w:rFonts w:cs="Arial"/>
          <w:lang w:eastAsia="en-GB"/>
        </w:rPr>
      </w:pPr>
      <w:r w:rsidRPr="008D2C25">
        <w:rPr>
          <w:rFonts w:cs="Arial"/>
          <w:lang w:eastAsia="en-GB"/>
        </w:rPr>
        <w:t>(b)    Cockermouth and surrounding area.</w:t>
      </w:r>
    </w:p>
    <w:p w14:paraId="20782A74" w14:textId="77777777" w:rsidR="00470AE6" w:rsidRPr="008D2C25" w:rsidRDefault="00470AE6" w:rsidP="00470AE6">
      <w:pPr>
        <w:ind w:left="720"/>
        <w:rPr>
          <w:rFonts w:cs="Arial"/>
          <w:lang w:eastAsia="en-GB"/>
        </w:rPr>
      </w:pPr>
      <w:r w:rsidRPr="008D2C25">
        <w:rPr>
          <w:rFonts w:cs="Arial"/>
          <w:lang w:eastAsia="en-GB"/>
        </w:rPr>
        <w:t>(c)   Aspatria, Silloth, Wigton and surrounding area (formerly known as the North Allerdale area.</w:t>
      </w:r>
    </w:p>
    <w:p w14:paraId="3D015691" w14:textId="77777777" w:rsidR="00470AE6" w:rsidRPr="008D2C25" w:rsidRDefault="00470AE6" w:rsidP="00470AE6">
      <w:pPr>
        <w:ind w:left="720"/>
        <w:rPr>
          <w:rFonts w:cs="Arial"/>
          <w:lang w:eastAsia="en-GB"/>
        </w:rPr>
      </w:pPr>
      <w:r w:rsidRPr="008D2C25">
        <w:rPr>
          <w:rFonts w:cs="Arial"/>
          <w:lang w:eastAsia="en-GB"/>
        </w:rPr>
        <w:t>(d)    Maryport and surrounding area.</w:t>
      </w:r>
    </w:p>
    <w:p w14:paraId="7762DBE1" w14:textId="77777777" w:rsidR="00470AE6" w:rsidRPr="008D2C25" w:rsidRDefault="00470AE6" w:rsidP="00470AE6">
      <w:pPr>
        <w:ind w:left="720"/>
        <w:rPr>
          <w:rFonts w:cs="Arial"/>
          <w:lang w:eastAsia="en-GB"/>
        </w:rPr>
      </w:pPr>
      <w:r w:rsidRPr="008D2C25">
        <w:rPr>
          <w:rFonts w:cs="Arial"/>
          <w:lang w:eastAsia="en-GB"/>
        </w:rPr>
        <w:t>(e)    Workington and surrounding area.</w:t>
      </w:r>
    </w:p>
    <w:p w14:paraId="269A3376" w14:textId="77777777" w:rsidR="00470AE6" w:rsidRPr="008D2C25" w:rsidRDefault="00470AE6" w:rsidP="00470AE6">
      <w:pPr>
        <w:rPr>
          <w:rFonts w:cs="Arial"/>
        </w:rPr>
      </w:pPr>
    </w:p>
    <w:p w14:paraId="04B4FEED" w14:textId="77777777" w:rsidR="00470AE6" w:rsidRPr="008D2C25" w:rsidRDefault="00470AE6" w:rsidP="00470AE6">
      <w:pPr>
        <w:rPr>
          <w:rFonts w:cs="Arial"/>
          <w:b/>
          <w:u w:val="single"/>
        </w:rPr>
      </w:pPr>
      <w:r w:rsidRPr="008D2C25">
        <w:rPr>
          <w:rFonts w:cs="Arial"/>
          <w:b/>
        </w:rPr>
        <w:t>3</w:t>
      </w:r>
      <w:r w:rsidRPr="008D2C25">
        <w:rPr>
          <w:rFonts w:cs="Arial"/>
          <w:b/>
        </w:rPr>
        <w:tab/>
      </w:r>
      <w:r w:rsidRPr="008D2C25">
        <w:rPr>
          <w:rFonts w:cs="Arial"/>
          <w:b/>
          <w:u w:val="single"/>
        </w:rPr>
        <w:t>Eligibility and Conditions for the Issue of Residents Permits</w:t>
      </w:r>
    </w:p>
    <w:p w14:paraId="2EA48165" w14:textId="77777777" w:rsidR="00470AE6" w:rsidRPr="008D2C25" w:rsidRDefault="00470AE6" w:rsidP="00470AE6">
      <w:pPr>
        <w:rPr>
          <w:rFonts w:cs="Arial"/>
          <w:b/>
          <w:u w:val="single"/>
        </w:rPr>
      </w:pPr>
      <w:r w:rsidRPr="008D2C25">
        <w:rPr>
          <w:rFonts w:cs="Arial"/>
          <w:b/>
          <w:u w:val="single"/>
        </w:rPr>
        <w:t xml:space="preserve"> </w:t>
      </w:r>
    </w:p>
    <w:p w14:paraId="7804DB7A" w14:textId="77777777" w:rsidR="00470AE6" w:rsidRPr="008D2C25" w:rsidRDefault="00470AE6" w:rsidP="00470AE6">
      <w:pPr>
        <w:ind w:left="720" w:hanging="720"/>
        <w:rPr>
          <w:rFonts w:cs="Arial"/>
        </w:rPr>
      </w:pPr>
      <w:r w:rsidRPr="008D2C25">
        <w:rPr>
          <w:rFonts w:cs="Arial"/>
        </w:rPr>
        <w:t xml:space="preserve">3.1 </w:t>
      </w:r>
      <w:r w:rsidRPr="008D2C25">
        <w:rPr>
          <w:rFonts w:cs="Arial"/>
        </w:rPr>
        <w:tab/>
        <w:t>The criteria for eligibility and the conditions of operation of the Scheme are set out in Schedule 1 of this Document.</w:t>
      </w:r>
    </w:p>
    <w:p w14:paraId="6D64C4B7" w14:textId="77777777" w:rsidR="00470AE6" w:rsidRPr="008D2C25" w:rsidRDefault="00470AE6" w:rsidP="00470AE6">
      <w:pPr>
        <w:rPr>
          <w:rFonts w:cs="Arial"/>
        </w:rPr>
      </w:pPr>
    </w:p>
    <w:p w14:paraId="4DDB81D0" w14:textId="77777777" w:rsidR="00470AE6" w:rsidRPr="008D2C25" w:rsidRDefault="00470AE6" w:rsidP="00470AE6">
      <w:pPr>
        <w:rPr>
          <w:rFonts w:cs="Arial"/>
          <w:b/>
          <w:u w:val="single"/>
        </w:rPr>
      </w:pPr>
      <w:r w:rsidRPr="008D2C25">
        <w:rPr>
          <w:rFonts w:cs="Arial"/>
          <w:b/>
        </w:rPr>
        <w:t>4</w:t>
      </w:r>
      <w:r w:rsidRPr="008D2C25">
        <w:rPr>
          <w:rFonts w:cs="Arial"/>
          <w:b/>
        </w:rPr>
        <w:tab/>
      </w:r>
      <w:r w:rsidRPr="008D2C25">
        <w:rPr>
          <w:rFonts w:cs="Arial"/>
          <w:b/>
          <w:u w:val="single"/>
        </w:rPr>
        <w:t>Appeal</w:t>
      </w:r>
    </w:p>
    <w:p w14:paraId="790FE09A" w14:textId="77777777" w:rsidR="00470AE6" w:rsidRPr="008D2C25" w:rsidRDefault="00470AE6" w:rsidP="00470AE6">
      <w:pPr>
        <w:rPr>
          <w:rFonts w:cs="Arial"/>
          <w:b/>
          <w:u w:val="single"/>
        </w:rPr>
      </w:pPr>
    </w:p>
    <w:p w14:paraId="71285E31" w14:textId="77777777" w:rsidR="00470AE6" w:rsidRPr="008D2C25" w:rsidRDefault="00470AE6" w:rsidP="00470AE6">
      <w:pPr>
        <w:ind w:left="720" w:hanging="720"/>
        <w:rPr>
          <w:rFonts w:cs="Arial"/>
        </w:rPr>
      </w:pPr>
      <w:r w:rsidRPr="008D2C25">
        <w:rPr>
          <w:rFonts w:cs="Arial"/>
          <w:b/>
        </w:rPr>
        <w:t>4.1</w:t>
      </w:r>
      <w:r w:rsidRPr="008D2C25">
        <w:rPr>
          <w:rFonts w:cs="Arial"/>
          <w:b/>
        </w:rPr>
        <w:tab/>
      </w:r>
      <w:r w:rsidRPr="008D2C25">
        <w:rPr>
          <w:rFonts w:cs="Arial"/>
        </w:rPr>
        <w:t>There shall be a right of Appeal as detailed at clause 8 of the Scheme.  The decision of the Council shall be final and binding upon the appellant.</w:t>
      </w:r>
    </w:p>
    <w:p w14:paraId="34B26D85" w14:textId="77777777" w:rsidR="00470AE6" w:rsidRPr="008D2C25" w:rsidRDefault="00470AE6" w:rsidP="00470AE6">
      <w:pPr>
        <w:spacing w:after="200" w:line="276" w:lineRule="auto"/>
        <w:rPr>
          <w:rFonts w:cs="Arial"/>
        </w:rPr>
      </w:pPr>
      <w:r w:rsidRPr="008D2C25">
        <w:rPr>
          <w:rFonts w:cs="Arial"/>
        </w:rPr>
        <w:br w:type="page"/>
      </w:r>
    </w:p>
    <w:p w14:paraId="3C205A90" w14:textId="77777777" w:rsidR="00470AE6" w:rsidRPr="008D2C25" w:rsidRDefault="00470AE6" w:rsidP="00470AE6">
      <w:pPr>
        <w:pStyle w:val="Header"/>
        <w:rPr>
          <w:rFonts w:cs="Arial"/>
          <w:b/>
          <w:u w:val="single"/>
        </w:rPr>
      </w:pPr>
      <w:r w:rsidRPr="008D2C25">
        <w:rPr>
          <w:rFonts w:cs="Arial"/>
        </w:rPr>
        <w:tab/>
      </w:r>
      <w:r w:rsidRPr="008D2C25">
        <w:rPr>
          <w:rFonts w:cs="Arial"/>
        </w:rPr>
        <w:tab/>
      </w:r>
      <w:r w:rsidRPr="008D2C25">
        <w:rPr>
          <w:rFonts w:cs="Arial"/>
        </w:rPr>
        <w:tab/>
      </w:r>
      <w:r w:rsidRPr="008D2C25">
        <w:rPr>
          <w:rFonts w:cs="Arial"/>
        </w:rPr>
        <w:tab/>
      </w:r>
      <w:r w:rsidRPr="008D2C25">
        <w:rPr>
          <w:rFonts w:cs="Arial"/>
        </w:rPr>
        <w:tab/>
      </w:r>
      <w:r w:rsidRPr="008D2C25">
        <w:rPr>
          <w:rFonts w:cs="Arial"/>
          <w:b/>
          <w:u w:val="single"/>
        </w:rPr>
        <w:t>Schedule 1</w:t>
      </w:r>
    </w:p>
    <w:p w14:paraId="403F1896" w14:textId="77777777" w:rsidR="00470AE6" w:rsidRPr="008D2C25" w:rsidRDefault="00470AE6" w:rsidP="00470AE6">
      <w:pPr>
        <w:rPr>
          <w:rFonts w:cs="Arial"/>
          <w:b/>
          <w:u w:val="single"/>
        </w:rPr>
      </w:pPr>
    </w:p>
    <w:p w14:paraId="4F9EF6E7" w14:textId="77777777" w:rsidR="00470AE6" w:rsidRPr="008D2C25" w:rsidRDefault="00470AE6" w:rsidP="00470AE6">
      <w:pPr>
        <w:jc w:val="center"/>
        <w:rPr>
          <w:rFonts w:cs="Arial"/>
          <w:b/>
          <w:u w:val="single"/>
        </w:rPr>
      </w:pPr>
    </w:p>
    <w:p w14:paraId="2072CF8A" w14:textId="77777777" w:rsidR="00470AE6" w:rsidRPr="008D2C25" w:rsidRDefault="00470AE6" w:rsidP="00470AE6">
      <w:pPr>
        <w:jc w:val="center"/>
        <w:rPr>
          <w:rFonts w:cs="Arial"/>
          <w:b/>
          <w:u w:val="single"/>
        </w:rPr>
      </w:pPr>
      <w:r w:rsidRPr="008D2C25">
        <w:rPr>
          <w:rFonts w:cs="Arial"/>
          <w:b/>
          <w:u w:val="single"/>
        </w:rPr>
        <w:t>Criteria for the Entitlement to Permits</w:t>
      </w:r>
    </w:p>
    <w:p w14:paraId="6F90AFE1" w14:textId="77777777" w:rsidR="00470AE6" w:rsidRPr="008D2C25" w:rsidRDefault="00470AE6" w:rsidP="00470AE6">
      <w:pPr>
        <w:jc w:val="center"/>
        <w:rPr>
          <w:rFonts w:cs="Arial"/>
          <w:b/>
          <w:u w:val="single"/>
        </w:rPr>
      </w:pPr>
    </w:p>
    <w:p w14:paraId="1CB84746" w14:textId="77777777" w:rsidR="00470AE6" w:rsidRPr="008D2C25" w:rsidRDefault="00470AE6" w:rsidP="00470AE6">
      <w:pPr>
        <w:rPr>
          <w:rFonts w:cs="Arial"/>
          <w:b/>
          <w:u w:val="single"/>
        </w:rPr>
      </w:pPr>
      <w:r w:rsidRPr="008D2C25">
        <w:rPr>
          <w:rFonts w:cs="Arial"/>
          <w:b/>
        </w:rPr>
        <w:t>1</w:t>
      </w:r>
      <w:r w:rsidRPr="008D2C25">
        <w:rPr>
          <w:rFonts w:cs="Arial"/>
          <w:b/>
        </w:rPr>
        <w:tab/>
      </w:r>
      <w:r w:rsidRPr="008D2C25">
        <w:rPr>
          <w:rFonts w:cs="Arial"/>
          <w:b/>
          <w:u w:val="single"/>
        </w:rPr>
        <w:t>Application of Protocol</w:t>
      </w:r>
    </w:p>
    <w:p w14:paraId="6492F7B5" w14:textId="77777777" w:rsidR="00470AE6" w:rsidRPr="008D2C25" w:rsidRDefault="00470AE6" w:rsidP="00470AE6">
      <w:pPr>
        <w:rPr>
          <w:rFonts w:cs="Arial"/>
          <w:b/>
          <w:u w:val="single"/>
        </w:rPr>
      </w:pPr>
    </w:p>
    <w:p w14:paraId="7535CC31" w14:textId="77777777" w:rsidR="00470AE6" w:rsidRPr="008D2C25" w:rsidRDefault="00470AE6" w:rsidP="00470AE6">
      <w:pPr>
        <w:ind w:left="720" w:hanging="720"/>
        <w:rPr>
          <w:rFonts w:cs="Arial"/>
        </w:rPr>
      </w:pPr>
      <w:r w:rsidRPr="008D2C25">
        <w:rPr>
          <w:rFonts w:cs="Arial"/>
        </w:rPr>
        <w:t>1.1</w:t>
      </w:r>
      <w:r w:rsidRPr="008D2C25">
        <w:rPr>
          <w:rFonts w:cs="Arial"/>
        </w:rPr>
        <w:tab/>
        <w:t>The following criteria shall be equally applied to all applications for the issue of any Residents Permits and Visitors Permits.</w:t>
      </w:r>
    </w:p>
    <w:p w14:paraId="2BE77428" w14:textId="77777777" w:rsidR="00470AE6" w:rsidRPr="008D2C25" w:rsidRDefault="00470AE6" w:rsidP="00470AE6">
      <w:pPr>
        <w:rPr>
          <w:rFonts w:cs="Arial"/>
        </w:rPr>
      </w:pPr>
    </w:p>
    <w:p w14:paraId="695FDBD9" w14:textId="77777777" w:rsidR="00470AE6" w:rsidRPr="008D2C25" w:rsidRDefault="00470AE6" w:rsidP="00470AE6">
      <w:pPr>
        <w:rPr>
          <w:rFonts w:cs="Arial"/>
          <w:b/>
          <w:u w:val="single"/>
        </w:rPr>
      </w:pPr>
      <w:r w:rsidRPr="008D2C25">
        <w:rPr>
          <w:rFonts w:cs="Arial"/>
          <w:b/>
        </w:rPr>
        <w:t>2</w:t>
      </w:r>
      <w:r w:rsidRPr="008D2C25">
        <w:rPr>
          <w:rFonts w:cs="Arial"/>
          <w:b/>
        </w:rPr>
        <w:tab/>
      </w:r>
      <w:r w:rsidRPr="008D2C25">
        <w:rPr>
          <w:rFonts w:cs="Arial"/>
          <w:b/>
          <w:u w:val="single"/>
        </w:rPr>
        <w:t>Entitlement to Residents Permits.</w:t>
      </w:r>
    </w:p>
    <w:p w14:paraId="1D821250" w14:textId="77777777" w:rsidR="00470AE6" w:rsidRPr="008D2C25" w:rsidRDefault="00470AE6" w:rsidP="00470AE6">
      <w:pPr>
        <w:rPr>
          <w:rFonts w:cs="Arial"/>
          <w:b/>
          <w:u w:val="single"/>
        </w:rPr>
      </w:pPr>
    </w:p>
    <w:p w14:paraId="220551EB" w14:textId="77777777" w:rsidR="00470AE6" w:rsidRPr="008D2C25" w:rsidRDefault="00470AE6" w:rsidP="00470AE6">
      <w:pPr>
        <w:ind w:left="720" w:hanging="720"/>
        <w:rPr>
          <w:rFonts w:cs="Arial"/>
        </w:rPr>
      </w:pPr>
      <w:r w:rsidRPr="008D2C25">
        <w:rPr>
          <w:rFonts w:cs="Arial"/>
        </w:rPr>
        <w:t>2.1</w:t>
      </w:r>
      <w:r w:rsidRPr="008D2C25">
        <w:rPr>
          <w:rFonts w:cs="Arial"/>
        </w:rPr>
        <w:tab/>
        <w:t>Save as provided in paragraphs 2.5 and 2.6, residents of a household abutting a road which is affected by time limited parking restrictions shall be entitled to receive a maximum of two (2) permits “Residents Permits”.</w:t>
      </w:r>
    </w:p>
    <w:p w14:paraId="41246975" w14:textId="77777777" w:rsidR="00470AE6" w:rsidRPr="008D2C25" w:rsidRDefault="00470AE6" w:rsidP="00470AE6">
      <w:pPr>
        <w:rPr>
          <w:rFonts w:cs="Arial"/>
        </w:rPr>
      </w:pPr>
    </w:p>
    <w:p w14:paraId="2CEE731D" w14:textId="77777777" w:rsidR="00470AE6" w:rsidRPr="008D2C25" w:rsidRDefault="00470AE6" w:rsidP="00470AE6">
      <w:pPr>
        <w:ind w:left="720" w:hanging="720"/>
        <w:rPr>
          <w:rFonts w:cs="Arial"/>
        </w:rPr>
      </w:pPr>
      <w:r w:rsidRPr="008D2C25">
        <w:rPr>
          <w:rFonts w:cs="Arial"/>
        </w:rPr>
        <w:t>2.2</w:t>
      </w:r>
      <w:r w:rsidRPr="008D2C25">
        <w:rPr>
          <w:rFonts w:cs="Arial"/>
        </w:rPr>
        <w:tab/>
        <w:t>Each Residents Permit shall be issued in respect of a specific vehicle. Where additional vehicles are owned or operated by the same household the details of such vehicles may be added to one of the Permits, provided that only the vehicle that is displaying the Residents Permit shall be exempt from the time limited parking restrictions at any time.</w:t>
      </w:r>
    </w:p>
    <w:p w14:paraId="52C2EF8F" w14:textId="77777777" w:rsidR="00470AE6" w:rsidRPr="008D2C25" w:rsidRDefault="00470AE6" w:rsidP="00470AE6">
      <w:pPr>
        <w:rPr>
          <w:rFonts w:cs="Arial"/>
        </w:rPr>
      </w:pPr>
    </w:p>
    <w:p w14:paraId="1B6D1A7E" w14:textId="77777777" w:rsidR="00470AE6" w:rsidRPr="008D2C25" w:rsidRDefault="00470AE6" w:rsidP="00470AE6">
      <w:pPr>
        <w:ind w:left="720" w:hanging="720"/>
        <w:rPr>
          <w:rFonts w:cs="Arial"/>
        </w:rPr>
      </w:pPr>
      <w:r w:rsidRPr="008D2C25">
        <w:rPr>
          <w:rFonts w:cs="Arial"/>
        </w:rPr>
        <w:t>2.3</w:t>
      </w:r>
      <w:r w:rsidRPr="008D2C25">
        <w:rPr>
          <w:rFonts w:cs="Arial"/>
        </w:rPr>
        <w:tab/>
        <w:t>Where any household has a need to park a vehicle that is associated with their employment a Residents Permit may be issued in respect of that vehicle but such issue will be included in the total entitlement of the household as referred to at paragraph 2.1 above.</w:t>
      </w:r>
    </w:p>
    <w:p w14:paraId="439E0992" w14:textId="77777777" w:rsidR="00470AE6" w:rsidRPr="008D2C25" w:rsidRDefault="00470AE6" w:rsidP="00470AE6">
      <w:pPr>
        <w:rPr>
          <w:rFonts w:cs="Arial"/>
        </w:rPr>
      </w:pPr>
    </w:p>
    <w:p w14:paraId="20E20FEA" w14:textId="77777777" w:rsidR="00470AE6" w:rsidRPr="008D2C25" w:rsidRDefault="00470AE6" w:rsidP="00470AE6">
      <w:pPr>
        <w:ind w:left="720" w:hanging="720"/>
        <w:rPr>
          <w:rFonts w:cs="Arial"/>
        </w:rPr>
      </w:pPr>
      <w:r w:rsidRPr="008D2C25">
        <w:rPr>
          <w:rFonts w:cs="Arial"/>
        </w:rPr>
        <w:t>2.4</w:t>
      </w:r>
      <w:r w:rsidRPr="008D2C25">
        <w:rPr>
          <w:rFonts w:cs="Arial"/>
        </w:rPr>
        <w:tab/>
        <w:t>Where any household has less than two (2) vehicles there shall be no transferable entitlement of Residents Permits to any other household or persons whatsoever.</w:t>
      </w:r>
    </w:p>
    <w:p w14:paraId="1B8950BD" w14:textId="77777777" w:rsidR="00470AE6" w:rsidRPr="008D2C25" w:rsidRDefault="00470AE6" w:rsidP="00470AE6">
      <w:pPr>
        <w:rPr>
          <w:rFonts w:cs="Arial"/>
        </w:rPr>
      </w:pPr>
    </w:p>
    <w:p w14:paraId="7DEB1622" w14:textId="77777777" w:rsidR="00470AE6" w:rsidRPr="008D2C25" w:rsidRDefault="00470AE6" w:rsidP="00470AE6">
      <w:pPr>
        <w:ind w:left="720" w:hanging="720"/>
        <w:rPr>
          <w:rFonts w:cs="Arial"/>
        </w:rPr>
      </w:pPr>
      <w:r w:rsidRPr="008D2C25">
        <w:rPr>
          <w:rFonts w:cs="Arial"/>
        </w:rPr>
        <w:t>2.5</w:t>
      </w:r>
      <w:r w:rsidRPr="008D2C25">
        <w:rPr>
          <w:rFonts w:cs="Arial"/>
        </w:rPr>
        <w:tab/>
        <w:t>Notwithstanding the provisions of paragraph 2.1 above, where the household has the benefit of any off-street parking at the property, the entitlement to Residents Permits shall be reduced to one (1) only.</w:t>
      </w:r>
    </w:p>
    <w:p w14:paraId="3EBD0E63" w14:textId="77777777" w:rsidR="00470AE6" w:rsidRPr="008D2C25" w:rsidRDefault="00470AE6" w:rsidP="00470AE6">
      <w:pPr>
        <w:rPr>
          <w:rFonts w:cs="Arial"/>
        </w:rPr>
      </w:pPr>
    </w:p>
    <w:p w14:paraId="75DDC580" w14:textId="77777777" w:rsidR="00470AE6" w:rsidRPr="008D2C25" w:rsidRDefault="00470AE6" w:rsidP="00470AE6">
      <w:pPr>
        <w:ind w:left="720" w:hanging="720"/>
        <w:rPr>
          <w:rFonts w:cs="Arial"/>
        </w:rPr>
      </w:pPr>
      <w:r w:rsidRPr="008D2C25">
        <w:rPr>
          <w:rFonts w:cs="Arial"/>
        </w:rPr>
        <w:t>2.6</w:t>
      </w:r>
      <w:r w:rsidRPr="008D2C25">
        <w:rPr>
          <w:rFonts w:cs="Arial"/>
        </w:rPr>
        <w:tab/>
        <w:t>Notwithstanding the provisions of paragraph 2.1 above, where the household has benefit of an off-street driveway and a garage at the property, there shall be no entitlement to any Residents Permits whatsoever.</w:t>
      </w:r>
    </w:p>
    <w:p w14:paraId="57EEC206" w14:textId="77777777" w:rsidR="00470AE6" w:rsidRPr="008D2C25" w:rsidRDefault="00470AE6" w:rsidP="00470AE6">
      <w:pPr>
        <w:rPr>
          <w:rFonts w:cs="Arial"/>
        </w:rPr>
      </w:pPr>
    </w:p>
    <w:p w14:paraId="7D964A33" w14:textId="77777777" w:rsidR="00470AE6" w:rsidRPr="008D2C25" w:rsidRDefault="00470AE6" w:rsidP="00470AE6">
      <w:pPr>
        <w:ind w:left="720" w:hanging="720"/>
        <w:rPr>
          <w:rFonts w:cs="Arial"/>
        </w:rPr>
      </w:pPr>
      <w:r w:rsidRPr="008D2C25">
        <w:rPr>
          <w:rFonts w:cs="Arial"/>
        </w:rPr>
        <w:t>2.7</w:t>
      </w:r>
      <w:r w:rsidRPr="008D2C25">
        <w:rPr>
          <w:rFonts w:cs="Arial"/>
        </w:rPr>
        <w:tab/>
        <w:t>Business premises which are located on a road which is affected by time limited parking restrictions shall not be entitled to a Residents Permit except in the case where the premises contain living accommodation for which Council Tax is paid and providing also that the occupier is registered for Council Tax at the premises.</w:t>
      </w:r>
    </w:p>
    <w:p w14:paraId="09A9878F" w14:textId="77777777" w:rsidR="00470AE6" w:rsidRPr="008D2C25" w:rsidRDefault="00470AE6" w:rsidP="00470AE6">
      <w:pPr>
        <w:ind w:left="720" w:hanging="720"/>
        <w:rPr>
          <w:rFonts w:cs="Arial"/>
        </w:rPr>
      </w:pPr>
    </w:p>
    <w:p w14:paraId="47C22455" w14:textId="77777777" w:rsidR="00470AE6" w:rsidRPr="008D2C25" w:rsidRDefault="00470AE6" w:rsidP="00470AE6">
      <w:pPr>
        <w:ind w:left="720" w:hanging="720"/>
        <w:rPr>
          <w:rFonts w:cs="Arial"/>
        </w:rPr>
      </w:pPr>
    </w:p>
    <w:p w14:paraId="7DF8B13C" w14:textId="77777777" w:rsidR="00470AE6" w:rsidRPr="008D2C25" w:rsidRDefault="00470AE6" w:rsidP="00470AE6">
      <w:pPr>
        <w:ind w:left="720" w:hanging="720"/>
        <w:rPr>
          <w:rFonts w:cs="Arial"/>
          <w:iCs/>
        </w:rPr>
      </w:pPr>
    </w:p>
    <w:p w14:paraId="48B43B44" w14:textId="77777777" w:rsidR="00470AE6" w:rsidRPr="008D2C25" w:rsidRDefault="00470AE6" w:rsidP="00470AE6">
      <w:pPr>
        <w:pStyle w:val="Header"/>
        <w:rPr>
          <w:rFonts w:cs="Arial"/>
        </w:rPr>
      </w:pPr>
    </w:p>
    <w:p w14:paraId="45526BE8" w14:textId="77777777" w:rsidR="00470AE6" w:rsidRPr="008D2C25" w:rsidRDefault="00470AE6" w:rsidP="00470AE6">
      <w:pPr>
        <w:rPr>
          <w:rFonts w:cs="Arial"/>
          <w:b/>
          <w:u w:val="single"/>
        </w:rPr>
      </w:pPr>
      <w:r w:rsidRPr="008D2C25">
        <w:rPr>
          <w:rFonts w:cs="Arial"/>
          <w:b/>
        </w:rPr>
        <w:t>3</w:t>
      </w:r>
      <w:r w:rsidRPr="008D2C25">
        <w:rPr>
          <w:rFonts w:cs="Arial"/>
          <w:b/>
        </w:rPr>
        <w:tab/>
      </w:r>
      <w:r w:rsidRPr="008D2C25">
        <w:rPr>
          <w:rFonts w:cs="Arial"/>
          <w:b/>
          <w:u w:val="single"/>
        </w:rPr>
        <w:t>Visitors and Tradesmen</w:t>
      </w:r>
    </w:p>
    <w:p w14:paraId="060272B6" w14:textId="77777777" w:rsidR="00470AE6" w:rsidRPr="008D2C25" w:rsidRDefault="00470AE6" w:rsidP="00470AE6">
      <w:pPr>
        <w:rPr>
          <w:rFonts w:cs="Arial"/>
          <w:b/>
          <w:u w:val="single"/>
        </w:rPr>
      </w:pPr>
    </w:p>
    <w:p w14:paraId="26F751E9" w14:textId="77777777" w:rsidR="00470AE6" w:rsidRPr="008D2C25" w:rsidRDefault="00470AE6" w:rsidP="00470AE6">
      <w:pPr>
        <w:ind w:left="720" w:hanging="720"/>
        <w:rPr>
          <w:rFonts w:cs="Arial"/>
        </w:rPr>
      </w:pPr>
      <w:r w:rsidRPr="008D2C25">
        <w:rPr>
          <w:rFonts w:cs="Arial"/>
        </w:rPr>
        <w:t>3.1</w:t>
      </w:r>
      <w:r w:rsidRPr="008D2C25">
        <w:rPr>
          <w:rFonts w:cs="Arial"/>
        </w:rPr>
        <w:tab/>
        <w:t>Each household abutting a road which is affected by time limited parking restrictions shall be issued with one (1) “Visitors Permit” capable of holding the details of  a maximum of 60 ‘visits’ by tradesmen or other visitors.   Proof of residency must be supplied before a Visitors Permit is issued.  Additional Visitor Permits may be issued in exceptional circumstances.</w:t>
      </w:r>
    </w:p>
    <w:p w14:paraId="790E2E69" w14:textId="77777777" w:rsidR="00470AE6" w:rsidRPr="008D2C25" w:rsidRDefault="00470AE6" w:rsidP="00470AE6">
      <w:pPr>
        <w:rPr>
          <w:rFonts w:cs="Arial"/>
        </w:rPr>
      </w:pPr>
    </w:p>
    <w:p w14:paraId="30175906" w14:textId="77777777" w:rsidR="00470AE6" w:rsidRPr="008D2C25" w:rsidRDefault="00470AE6" w:rsidP="00470AE6">
      <w:pPr>
        <w:ind w:left="720" w:hanging="720"/>
        <w:rPr>
          <w:rFonts w:cs="Arial"/>
        </w:rPr>
      </w:pPr>
      <w:r w:rsidRPr="008D2C25">
        <w:rPr>
          <w:rFonts w:cs="Arial"/>
        </w:rPr>
        <w:t>3.2</w:t>
      </w:r>
      <w:r w:rsidRPr="008D2C25">
        <w:rPr>
          <w:rFonts w:cs="Arial"/>
        </w:rPr>
        <w:tab/>
        <w:t>Provided that the details of the date of the visit and details of the vehicle are completed and that the Visitors Permit is clearly displayed in the front windscreen of the same vehicle, the Visitors Permit shall exempt that vehicle from the time limited parking restrictions for the whole of the date as is recorded upon the Visitors Permit.</w:t>
      </w:r>
    </w:p>
    <w:p w14:paraId="0ABEFDCB" w14:textId="77777777" w:rsidR="00470AE6" w:rsidRPr="008D2C25" w:rsidRDefault="00470AE6" w:rsidP="00470AE6">
      <w:pPr>
        <w:rPr>
          <w:rFonts w:cs="Arial"/>
        </w:rPr>
      </w:pPr>
    </w:p>
    <w:p w14:paraId="5C1B1A94" w14:textId="77777777" w:rsidR="00470AE6" w:rsidRPr="008D2C25" w:rsidRDefault="00470AE6" w:rsidP="00470AE6">
      <w:pPr>
        <w:ind w:left="720" w:hanging="720"/>
        <w:rPr>
          <w:rFonts w:cs="Arial"/>
        </w:rPr>
      </w:pPr>
      <w:r w:rsidRPr="008D2C25">
        <w:rPr>
          <w:rFonts w:cs="Arial"/>
        </w:rPr>
        <w:t>3.3</w:t>
      </w:r>
      <w:r w:rsidRPr="008D2C25">
        <w:rPr>
          <w:rFonts w:cs="Arial"/>
        </w:rPr>
        <w:tab/>
        <w:t xml:space="preserve">Tradesmen with business at a household abutting a road which is affected by time limited parking restrictions may use the residents Visitors Permit with the permission of the resident provided that it is completed and displayed as above for the duration of their stay. </w:t>
      </w:r>
    </w:p>
    <w:p w14:paraId="16D784B2" w14:textId="77777777" w:rsidR="00470AE6" w:rsidRPr="008D2C25" w:rsidRDefault="00470AE6" w:rsidP="00470AE6">
      <w:pPr>
        <w:rPr>
          <w:rFonts w:cs="Arial"/>
        </w:rPr>
      </w:pPr>
    </w:p>
    <w:p w14:paraId="650A6DD7" w14:textId="77777777" w:rsidR="00470AE6" w:rsidRPr="008D2C25" w:rsidRDefault="00470AE6" w:rsidP="00470AE6">
      <w:pPr>
        <w:ind w:left="720" w:hanging="720"/>
        <w:rPr>
          <w:rFonts w:cs="Arial"/>
        </w:rPr>
      </w:pPr>
      <w:r w:rsidRPr="008D2C25">
        <w:rPr>
          <w:rFonts w:cs="Arial"/>
        </w:rPr>
        <w:t>3.4</w:t>
      </w:r>
      <w:r w:rsidRPr="008D2C25">
        <w:rPr>
          <w:rFonts w:cs="Arial"/>
        </w:rPr>
        <w:tab/>
        <w:t>Business premises shall not be entitled to receive or use a Visitors Permit in respect of the same address as the business.</w:t>
      </w:r>
    </w:p>
    <w:p w14:paraId="5C24AE64" w14:textId="77777777" w:rsidR="00470AE6" w:rsidRPr="008D2C25" w:rsidRDefault="00470AE6" w:rsidP="00470AE6">
      <w:pPr>
        <w:rPr>
          <w:rFonts w:cs="Arial"/>
        </w:rPr>
      </w:pPr>
    </w:p>
    <w:p w14:paraId="064311A4" w14:textId="77777777" w:rsidR="00470AE6" w:rsidRPr="008D2C25" w:rsidRDefault="00470AE6" w:rsidP="00470AE6">
      <w:pPr>
        <w:ind w:left="720" w:hanging="720"/>
        <w:rPr>
          <w:rFonts w:cs="Arial"/>
        </w:rPr>
      </w:pPr>
      <w:r w:rsidRPr="008D2C25">
        <w:rPr>
          <w:rFonts w:cs="Arial"/>
        </w:rPr>
        <w:t>3.5</w:t>
      </w:r>
      <w:r w:rsidRPr="008D2C25">
        <w:rPr>
          <w:rFonts w:cs="Arial"/>
        </w:rPr>
        <w:tab/>
        <w:t>A Visitors Permit that has been altered, overwritten, contains erasures or is illegible shall not be valid.</w:t>
      </w:r>
    </w:p>
    <w:p w14:paraId="560875DA" w14:textId="77777777" w:rsidR="00470AE6" w:rsidRPr="008D2C25" w:rsidRDefault="00470AE6" w:rsidP="00470AE6">
      <w:pPr>
        <w:rPr>
          <w:rFonts w:cs="Arial"/>
        </w:rPr>
      </w:pPr>
    </w:p>
    <w:p w14:paraId="1D9E0BA8" w14:textId="77777777" w:rsidR="00470AE6" w:rsidRPr="008D2C25" w:rsidRDefault="00470AE6" w:rsidP="00470AE6">
      <w:pPr>
        <w:ind w:left="720" w:hanging="720"/>
        <w:rPr>
          <w:rFonts w:cs="Arial"/>
        </w:rPr>
      </w:pPr>
      <w:r w:rsidRPr="008D2C25">
        <w:rPr>
          <w:rFonts w:cs="Arial"/>
        </w:rPr>
        <w:t>3.6</w:t>
      </w:r>
      <w:r w:rsidRPr="008D2C25">
        <w:rPr>
          <w:rFonts w:cs="Arial"/>
        </w:rPr>
        <w:tab/>
        <w:t>When there is a requirement for a replacement Visitors Permit it shall be a requirement that the old Permit is handed in.</w:t>
      </w:r>
    </w:p>
    <w:p w14:paraId="5331EF3E" w14:textId="77777777" w:rsidR="00470AE6" w:rsidRPr="008D2C25" w:rsidRDefault="00470AE6" w:rsidP="00470AE6">
      <w:pPr>
        <w:rPr>
          <w:rFonts w:cs="Arial"/>
          <w:b/>
          <w:u w:val="single"/>
        </w:rPr>
      </w:pPr>
    </w:p>
    <w:p w14:paraId="3DB3F4BE" w14:textId="77777777" w:rsidR="00470AE6" w:rsidRPr="008D2C25" w:rsidRDefault="00470AE6" w:rsidP="00470AE6">
      <w:pPr>
        <w:rPr>
          <w:rFonts w:cs="Arial"/>
          <w:b/>
          <w:u w:val="single"/>
        </w:rPr>
      </w:pPr>
      <w:r w:rsidRPr="008D2C25">
        <w:rPr>
          <w:rFonts w:cs="Arial"/>
          <w:b/>
        </w:rPr>
        <w:t>4</w:t>
      </w:r>
      <w:r w:rsidRPr="008D2C25">
        <w:rPr>
          <w:rFonts w:cs="Arial"/>
          <w:b/>
        </w:rPr>
        <w:tab/>
      </w:r>
      <w:r w:rsidRPr="008D2C25">
        <w:rPr>
          <w:rFonts w:cs="Arial"/>
          <w:b/>
          <w:u w:val="single"/>
        </w:rPr>
        <w:t>Application for a Residents Permit</w:t>
      </w:r>
    </w:p>
    <w:p w14:paraId="3BC0E0FC" w14:textId="77777777" w:rsidR="00470AE6" w:rsidRPr="008D2C25" w:rsidRDefault="00470AE6" w:rsidP="00470AE6">
      <w:pPr>
        <w:rPr>
          <w:rFonts w:cs="Arial"/>
          <w:b/>
          <w:u w:val="single"/>
        </w:rPr>
      </w:pPr>
    </w:p>
    <w:p w14:paraId="7183F3B8" w14:textId="77777777" w:rsidR="00470AE6" w:rsidRPr="008D2C25" w:rsidRDefault="00470AE6" w:rsidP="00470AE6">
      <w:pPr>
        <w:ind w:left="720" w:hanging="720"/>
        <w:rPr>
          <w:rFonts w:cs="Arial"/>
        </w:rPr>
      </w:pPr>
      <w:r w:rsidRPr="008D2C25">
        <w:rPr>
          <w:rFonts w:cs="Arial"/>
        </w:rPr>
        <w:t>4.1</w:t>
      </w:r>
      <w:r w:rsidRPr="008D2C25">
        <w:rPr>
          <w:rFonts w:cs="Arial"/>
        </w:rPr>
        <w:tab/>
        <w:t>All applications for the issue or renewal of any Residents Permit shall be in writing using the form provided and such forms shall be taken to or sent to a Council office together with all of the proofs of residential qualification and vehicle ownership that are required.</w:t>
      </w:r>
    </w:p>
    <w:p w14:paraId="6E29C151" w14:textId="77777777" w:rsidR="00470AE6" w:rsidRPr="008D2C25" w:rsidRDefault="00470AE6" w:rsidP="00470AE6">
      <w:pPr>
        <w:rPr>
          <w:rFonts w:cs="Arial"/>
        </w:rPr>
      </w:pPr>
    </w:p>
    <w:p w14:paraId="52EA3AC8" w14:textId="77777777" w:rsidR="00470AE6" w:rsidRPr="008D2C25" w:rsidRDefault="00470AE6" w:rsidP="00470AE6">
      <w:pPr>
        <w:ind w:left="720" w:hanging="720"/>
        <w:rPr>
          <w:rFonts w:cs="Arial"/>
        </w:rPr>
      </w:pPr>
      <w:r w:rsidRPr="008D2C25">
        <w:rPr>
          <w:rFonts w:cs="Arial"/>
        </w:rPr>
        <w:t>4.2</w:t>
      </w:r>
      <w:r w:rsidRPr="008D2C25">
        <w:rPr>
          <w:rFonts w:cs="Arial"/>
        </w:rPr>
        <w:tab/>
        <w:t xml:space="preserve">Upon receipt of any such application the Council’s staff shall check the proofs provided and note these onto the Application form which documentation shall be passed to the Council’s Parking Services for processing. </w:t>
      </w:r>
    </w:p>
    <w:p w14:paraId="7EDDFC52" w14:textId="77777777" w:rsidR="00470AE6" w:rsidRPr="008D2C25" w:rsidRDefault="00470AE6" w:rsidP="00470AE6">
      <w:pPr>
        <w:rPr>
          <w:rFonts w:cs="Arial"/>
        </w:rPr>
      </w:pPr>
    </w:p>
    <w:p w14:paraId="2525C4AF" w14:textId="77777777" w:rsidR="00470AE6" w:rsidRPr="008D2C25" w:rsidRDefault="00470AE6" w:rsidP="00470AE6">
      <w:pPr>
        <w:ind w:left="720" w:hanging="720"/>
        <w:rPr>
          <w:rFonts w:cs="Arial"/>
        </w:rPr>
      </w:pPr>
      <w:r w:rsidRPr="008D2C25">
        <w:rPr>
          <w:rFonts w:cs="Arial"/>
        </w:rPr>
        <w:t>4.3</w:t>
      </w:r>
      <w:r w:rsidRPr="008D2C25">
        <w:rPr>
          <w:rFonts w:cs="Arial"/>
        </w:rPr>
        <w:tab/>
        <w:t xml:space="preserve">Provided that all details on the Application Form have been completed and all proofs have been duly seen and noted by the Council’s staff they may then issue a “Temporary Permit”, valid for fourteen (14) days only, to cover the processing time required for each application. Temporary Permits shall not be renewed or replaced with further Temporary Permits once an application has been made except in the case where the Council’s Parking Service has been incapable of processing an Application and then only with the expressed authority of the Council’s Parking Service.  </w:t>
      </w:r>
    </w:p>
    <w:p w14:paraId="34F740D2" w14:textId="77777777" w:rsidR="00470AE6" w:rsidRPr="008D2C25" w:rsidRDefault="00470AE6" w:rsidP="00470AE6">
      <w:pPr>
        <w:rPr>
          <w:rFonts w:cs="Arial"/>
        </w:rPr>
      </w:pPr>
    </w:p>
    <w:p w14:paraId="0C7E8A90" w14:textId="77777777" w:rsidR="00470AE6" w:rsidRPr="008D2C25" w:rsidRDefault="00470AE6" w:rsidP="00470AE6">
      <w:pPr>
        <w:ind w:left="720" w:hanging="720"/>
        <w:rPr>
          <w:rFonts w:cs="Arial"/>
        </w:rPr>
      </w:pPr>
      <w:r w:rsidRPr="008D2C25">
        <w:rPr>
          <w:rFonts w:cs="Arial"/>
        </w:rPr>
        <w:t>4.4</w:t>
      </w:r>
      <w:r w:rsidRPr="008D2C25">
        <w:rPr>
          <w:rFonts w:cs="Arial"/>
        </w:rPr>
        <w:tab/>
        <w:t>Duly completed applications which satisfy the conditions as set out herein shall result in the issue of a formal Residents Permit, which will be sent by the Council to the applicant’s home address by Post within 14 days. Where any Application is refused the applicant shall be informed of this in writing together with information regarding appeals.</w:t>
      </w:r>
    </w:p>
    <w:p w14:paraId="6D967AB8" w14:textId="77777777" w:rsidR="00470AE6" w:rsidRPr="008D2C25" w:rsidRDefault="00470AE6" w:rsidP="00470AE6">
      <w:pPr>
        <w:rPr>
          <w:rFonts w:cs="Arial"/>
        </w:rPr>
      </w:pPr>
    </w:p>
    <w:p w14:paraId="40EEDED4" w14:textId="77777777" w:rsidR="00470AE6" w:rsidRPr="008D2C25" w:rsidRDefault="00470AE6" w:rsidP="00470AE6">
      <w:pPr>
        <w:rPr>
          <w:rFonts w:cs="Arial"/>
          <w:b/>
          <w:u w:val="single"/>
        </w:rPr>
      </w:pPr>
      <w:r w:rsidRPr="008D2C25">
        <w:rPr>
          <w:rFonts w:cs="Arial"/>
          <w:b/>
        </w:rPr>
        <w:t>5</w:t>
      </w:r>
      <w:r w:rsidRPr="008D2C25">
        <w:rPr>
          <w:rFonts w:cs="Arial"/>
          <w:b/>
        </w:rPr>
        <w:tab/>
      </w:r>
      <w:r w:rsidRPr="008D2C25">
        <w:rPr>
          <w:rFonts w:cs="Arial"/>
          <w:b/>
          <w:u w:val="single"/>
        </w:rPr>
        <w:t>Proofs of Entitlement</w:t>
      </w:r>
    </w:p>
    <w:p w14:paraId="26E739C4" w14:textId="77777777" w:rsidR="00470AE6" w:rsidRPr="008D2C25" w:rsidRDefault="00470AE6" w:rsidP="00470AE6">
      <w:pPr>
        <w:rPr>
          <w:rFonts w:cs="Arial"/>
          <w:b/>
          <w:u w:val="single"/>
        </w:rPr>
      </w:pPr>
    </w:p>
    <w:p w14:paraId="0F9FEA60" w14:textId="77777777" w:rsidR="00470AE6" w:rsidRPr="008D2C25" w:rsidRDefault="00470AE6" w:rsidP="00470AE6">
      <w:pPr>
        <w:ind w:left="709" w:hanging="709"/>
        <w:rPr>
          <w:rFonts w:cs="Arial"/>
        </w:rPr>
      </w:pPr>
      <w:r w:rsidRPr="008D2C25">
        <w:rPr>
          <w:rFonts w:cs="Arial"/>
        </w:rPr>
        <w:t>5.1</w:t>
      </w:r>
      <w:r w:rsidRPr="008D2C25">
        <w:rPr>
          <w:rFonts w:cs="Arial"/>
        </w:rPr>
        <w:tab/>
        <w:t>At the time of receipt of an Application for a Residents Permit applicants shall supply the Council’s staff with the following proofs of entitlement;</w:t>
      </w:r>
    </w:p>
    <w:p w14:paraId="04EF1402" w14:textId="77777777" w:rsidR="00470AE6" w:rsidRPr="008D2C25" w:rsidRDefault="00470AE6" w:rsidP="00470AE6">
      <w:pPr>
        <w:ind w:left="709" w:hanging="709"/>
        <w:rPr>
          <w:rFonts w:cs="Arial"/>
        </w:rPr>
      </w:pPr>
      <w:r w:rsidRPr="008D2C25">
        <w:rPr>
          <w:rFonts w:cs="Arial"/>
        </w:rPr>
        <w:t>a)</w:t>
      </w:r>
      <w:r w:rsidRPr="008D2C25">
        <w:rPr>
          <w:rFonts w:cs="Arial"/>
        </w:rPr>
        <w:tab/>
        <w:t xml:space="preserve">Proof of payment of Council Tax (not NNDR) at the same address as that for which the Residents Permit is required </w:t>
      </w:r>
      <w:r w:rsidRPr="008D2C25">
        <w:rPr>
          <w:rFonts w:cs="Arial"/>
          <w:b/>
        </w:rPr>
        <w:t xml:space="preserve">or </w:t>
      </w:r>
      <w:r w:rsidRPr="008D2C25">
        <w:rPr>
          <w:rFonts w:cs="Arial"/>
        </w:rPr>
        <w:t>Rent Book showing the status of the applicant as a paid up tenant provided that the tenant shall not be the same person as the Landlord.</w:t>
      </w:r>
    </w:p>
    <w:p w14:paraId="62DF4DDE" w14:textId="77777777" w:rsidR="00470AE6" w:rsidRPr="008D2C25" w:rsidRDefault="00470AE6" w:rsidP="00470AE6">
      <w:pPr>
        <w:ind w:left="709" w:hanging="709"/>
        <w:rPr>
          <w:rFonts w:cs="Arial"/>
        </w:rPr>
      </w:pPr>
      <w:r w:rsidRPr="008D2C25">
        <w:rPr>
          <w:rFonts w:cs="Arial"/>
        </w:rPr>
        <w:t>b)</w:t>
      </w:r>
      <w:r w:rsidRPr="008D2C25">
        <w:rPr>
          <w:rFonts w:cs="Arial"/>
        </w:rPr>
        <w:tab/>
        <w:t>Proof of ownership and registration of the vehicle at the same address as that for which a Residents Permit is required</w:t>
      </w:r>
    </w:p>
    <w:p w14:paraId="2BBB1FE2" w14:textId="77777777" w:rsidR="00470AE6" w:rsidRPr="008D2C25" w:rsidRDefault="00470AE6" w:rsidP="00470AE6">
      <w:pPr>
        <w:ind w:left="709" w:hanging="709"/>
        <w:rPr>
          <w:rFonts w:cs="Arial"/>
        </w:rPr>
      </w:pPr>
      <w:r w:rsidRPr="008D2C25">
        <w:rPr>
          <w:rFonts w:cs="Arial"/>
        </w:rPr>
        <w:t>c)</w:t>
      </w:r>
      <w:r w:rsidRPr="008D2C25">
        <w:rPr>
          <w:rFonts w:cs="Arial"/>
        </w:rPr>
        <w:tab/>
        <w:t xml:space="preserve">In the case of leased vehicles or business vehicles, proof of leasing at the same address </w:t>
      </w:r>
      <w:r w:rsidRPr="008D2C25">
        <w:rPr>
          <w:rFonts w:cs="Arial"/>
          <w:b/>
        </w:rPr>
        <w:t xml:space="preserve">or </w:t>
      </w:r>
      <w:r w:rsidRPr="008D2C25">
        <w:rPr>
          <w:rFonts w:cs="Arial"/>
        </w:rPr>
        <w:t>a certificate provided by the Leasing Company or the vehicle owner that states that the vehicle is normally operated by the applicant and is required to be operated from his address.</w:t>
      </w:r>
    </w:p>
    <w:p w14:paraId="44C2D999" w14:textId="77777777" w:rsidR="00470AE6" w:rsidRPr="008D2C25" w:rsidRDefault="00470AE6" w:rsidP="00470AE6">
      <w:pPr>
        <w:ind w:left="709" w:hanging="709"/>
        <w:rPr>
          <w:rFonts w:cs="Arial"/>
        </w:rPr>
      </w:pPr>
      <w:r w:rsidRPr="008D2C25">
        <w:rPr>
          <w:rFonts w:cs="Arial"/>
        </w:rPr>
        <w:t>d)</w:t>
      </w:r>
      <w:r w:rsidRPr="008D2C25">
        <w:rPr>
          <w:rFonts w:cs="Arial"/>
        </w:rPr>
        <w:tab/>
        <w:t>The expired Permit, which will be retained and replaced with a temporary Permit as described at 4.3 above.</w:t>
      </w:r>
    </w:p>
    <w:p w14:paraId="02229AC7" w14:textId="77777777" w:rsidR="00470AE6" w:rsidRPr="008D2C25" w:rsidRDefault="00470AE6" w:rsidP="00470AE6">
      <w:pPr>
        <w:ind w:left="709" w:hanging="709"/>
        <w:rPr>
          <w:rFonts w:cs="Arial"/>
        </w:rPr>
      </w:pPr>
      <w:r w:rsidRPr="008D2C25">
        <w:rPr>
          <w:rFonts w:cs="Arial"/>
        </w:rPr>
        <w:t>e)</w:t>
      </w:r>
      <w:r w:rsidRPr="008D2C25">
        <w:rPr>
          <w:rFonts w:cs="Arial"/>
        </w:rPr>
        <w:tab/>
        <w:t>Any other proof that is capable of demonstrating a ‘Residential’ entitlement, or legitimate use of the vehicle at the specified address.</w:t>
      </w:r>
    </w:p>
    <w:p w14:paraId="04986FC1" w14:textId="77777777" w:rsidR="00470AE6" w:rsidRPr="008D2C25" w:rsidRDefault="00470AE6" w:rsidP="00470AE6">
      <w:pPr>
        <w:rPr>
          <w:rFonts w:cs="Arial"/>
          <w:b/>
        </w:rPr>
      </w:pPr>
    </w:p>
    <w:p w14:paraId="67040014" w14:textId="77777777" w:rsidR="00470AE6" w:rsidRPr="008D2C25" w:rsidRDefault="00470AE6" w:rsidP="00470AE6">
      <w:pPr>
        <w:rPr>
          <w:rFonts w:cs="Arial"/>
          <w:b/>
        </w:rPr>
      </w:pPr>
    </w:p>
    <w:p w14:paraId="1F83DC3F" w14:textId="77777777" w:rsidR="00470AE6" w:rsidRPr="008D2C25" w:rsidRDefault="00470AE6" w:rsidP="00470AE6">
      <w:pPr>
        <w:rPr>
          <w:rFonts w:cs="Arial"/>
          <w:b/>
          <w:u w:val="single"/>
        </w:rPr>
      </w:pPr>
      <w:r w:rsidRPr="008D2C25">
        <w:rPr>
          <w:rFonts w:cs="Arial"/>
          <w:b/>
        </w:rPr>
        <w:t>6</w:t>
      </w:r>
      <w:r w:rsidRPr="008D2C25">
        <w:rPr>
          <w:rFonts w:cs="Arial"/>
          <w:b/>
        </w:rPr>
        <w:tab/>
      </w:r>
      <w:r w:rsidRPr="008D2C25">
        <w:rPr>
          <w:rFonts w:cs="Arial"/>
          <w:b/>
          <w:u w:val="single"/>
        </w:rPr>
        <w:t>Qualifying Vehicles</w:t>
      </w:r>
    </w:p>
    <w:p w14:paraId="20A5110A" w14:textId="77777777" w:rsidR="00470AE6" w:rsidRPr="008D2C25" w:rsidRDefault="00470AE6" w:rsidP="00470AE6">
      <w:pPr>
        <w:rPr>
          <w:rFonts w:cs="Arial"/>
          <w:b/>
          <w:u w:val="single"/>
        </w:rPr>
      </w:pPr>
    </w:p>
    <w:p w14:paraId="778B704A" w14:textId="77777777" w:rsidR="00470AE6" w:rsidRPr="008D2C25" w:rsidRDefault="00470AE6" w:rsidP="00470AE6">
      <w:pPr>
        <w:ind w:left="720" w:hanging="720"/>
        <w:rPr>
          <w:rFonts w:cs="Arial"/>
        </w:rPr>
      </w:pPr>
      <w:r w:rsidRPr="008D2C25">
        <w:rPr>
          <w:rFonts w:cs="Arial"/>
        </w:rPr>
        <w:t>6.1</w:t>
      </w:r>
      <w:r w:rsidRPr="008D2C25">
        <w:rPr>
          <w:rFonts w:cs="Arial"/>
        </w:rPr>
        <w:tab/>
        <w:t xml:space="preserve">Residents Permits shall only be issued in respect of self propelled vehicles, </w:t>
      </w:r>
      <w:r w:rsidRPr="008D2C25">
        <w:rPr>
          <w:rFonts w:cs="Arial"/>
          <w:b/>
          <w:u w:val="single"/>
        </w:rPr>
        <w:t>including motorcycles with or without sidecars</w:t>
      </w:r>
      <w:r w:rsidRPr="008D2C25">
        <w:rPr>
          <w:rFonts w:cs="Arial"/>
        </w:rPr>
        <w:t>, that are demonstrably for personal daily use and which do not exceed the following dimensions;</w:t>
      </w:r>
    </w:p>
    <w:p w14:paraId="3B5FC7E9" w14:textId="77777777" w:rsidR="00470AE6" w:rsidRPr="008D2C25" w:rsidRDefault="00470AE6" w:rsidP="00470AE6">
      <w:pPr>
        <w:rPr>
          <w:rFonts w:cs="Arial"/>
        </w:rPr>
      </w:pPr>
      <w:r w:rsidRPr="008D2C25">
        <w:rPr>
          <w:rFonts w:cs="Arial"/>
        </w:rPr>
        <w:tab/>
        <w:t>i)</w:t>
      </w:r>
      <w:r w:rsidRPr="008D2C25">
        <w:rPr>
          <w:rFonts w:cs="Arial"/>
        </w:rPr>
        <w:tab/>
        <w:t>Height - 2.1m</w:t>
      </w:r>
    </w:p>
    <w:p w14:paraId="64850764" w14:textId="77777777" w:rsidR="00470AE6" w:rsidRPr="008D2C25" w:rsidRDefault="00470AE6" w:rsidP="00470AE6">
      <w:pPr>
        <w:rPr>
          <w:rFonts w:cs="Arial"/>
        </w:rPr>
      </w:pPr>
      <w:r w:rsidRPr="008D2C25">
        <w:rPr>
          <w:rFonts w:cs="Arial"/>
        </w:rPr>
        <w:tab/>
        <w:t>ii)</w:t>
      </w:r>
      <w:r w:rsidRPr="008D2C25">
        <w:rPr>
          <w:rFonts w:cs="Arial"/>
        </w:rPr>
        <w:tab/>
        <w:t>Width  - 2.1m</w:t>
      </w:r>
    </w:p>
    <w:p w14:paraId="5E7967AF" w14:textId="77777777" w:rsidR="00470AE6" w:rsidRPr="008D2C25" w:rsidRDefault="00470AE6" w:rsidP="00470AE6">
      <w:pPr>
        <w:rPr>
          <w:rFonts w:cs="Arial"/>
        </w:rPr>
      </w:pPr>
      <w:r w:rsidRPr="008D2C25">
        <w:rPr>
          <w:rFonts w:cs="Arial"/>
        </w:rPr>
        <w:tab/>
        <w:t>iii)</w:t>
      </w:r>
      <w:r w:rsidRPr="008D2C25">
        <w:rPr>
          <w:rFonts w:cs="Arial"/>
        </w:rPr>
        <w:tab/>
        <w:t>Length - 5.5m.</w:t>
      </w:r>
    </w:p>
    <w:p w14:paraId="728B950A" w14:textId="77777777" w:rsidR="00470AE6" w:rsidRPr="008D2C25" w:rsidRDefault="00470AE6" w:rsidP="00470AE6">
      <w:pPr>
        <w:ind w:firstLine="720"/>
        <w:rPr>
          <w:rFonts w:cs="Arial"/>
        </w:rPr>
      </w:pPr>
    </w:p>
    <w:p w14:paraId="6FE1931F" w14:textId="77777777" w:rsidR="00470AE6" w:rsidRPr="008D2C25" w:rsidRDefault="00470AE6" w:rsidP="00470AE6">
      <w:pPr>
        <w:ind w:firstLine="720"/>
        <w:rPr>
          <w:rFonts w:cs="Arial"/>
        </w:rPr>
      </w:pPr>
      <w:r w:rsidRPr="008D2C25">
        <w:rPr>
          <w:rFonts w:cs="Arial"/>
        </w:rPr>
        <w:t>Caravans and trailers do not qualify for a Residents Permit</w:t>
      </w:r>
    </w:p>
    <w:p w14:paraId="3BD5FB15" w14:textId="77777777" w:rsidR="00470AE6" w:rsidRPr="008D2C25" w:rsidRDefault="00470AE6" w:rsidP="00470AE6">
      <w:pPr>
        <w:rPr>
          <w:rFonts w:cs="Arial"/>
        </w:rPr>
      </w:pPr>
    </w:p>
    <w:p w14:paraId="1B0E20FC" w14:textId="77777777" w:rsidR="00470AE6" w:rsidRPr="008D2C25" w:rsidRDefault="00470AE6" w:rsidP="00470AE6">
      <w:pPr>
        <w:rPr>
          <w:rFonts w:cs="Arial"/>
          <w:b/>
          <w:u w:val="single"/>
        </w:rPr>
      </w:pPr>
      <w:r w:rsidRPr="008D2C25">
        <w:rPr>
          <w:rFonts w:cs="Arial"/>
          <w:b/>
        </w:rPr>
        <w:t>7</w:t>
      </w:r>
      <w:r w:rsidRPr="008D2C25">
        <w:rPr>
          <w:rFonts w:cs="Arial"/>
          <w:b/>
        </w:rPr>
        <w:tab/>
      </w:r>
      <w:r w:rsidRPr="008D2C25">
        <w:rPr>
          <w:rFonts w:cs="Arial"/>
          <w:b/>
          <w:u w:val="single"/>
        </w:rPr>
        <w:t>Validity of Residents Permits</w:t>
      </w:r>
    </w:p>
    <w:p w14:paraId="08141A8C" w14:textId="77777777" w:rsidR="00470AE6" w:rsidRPr="008D2C25" w:rsidRDefault="00470AE6" w:rsidP="00470AE6">
      <w:pPr>
        <w:rPr>
          <w:rFonts w:cs="Arial"/>
          <w:b/>
          <w:u w:val="single"/>
        </w:rPr>
      </w:pPr>
    </w:p>
    <w:p w14:paraId="064B2CC7" w14:textId="77777777" w:rsidR="00470AE6" w:rsidRPr="008D2C25" w:rsidRDefault="00470AE6" w:rsidP="00470AE6">
      <w:pPr>
        <w:ind w:left="720" w:hanging="720"/>
        <w:rPr>
          <w:rFonts w:cs="Arial"/>
        </w:rPr>
      </w:pPr>
      <w:r w:rsidRPr="008D2C25">
        <w:rPr>
          <w:rFonts w:cs="Arial"/>
        </w:rPr>
        <w:t>7.1</w:t>
      </w:r>
      <w:r w:rsidRPr="008D2C25">
        <w:rPr>
          <w:rFonts w:cs="Arial"/>
        </w:rPr>
        <w:tab/>
        <w:t>The period of validity of any Residents Permit shall be at the discretion of the Council.  Normally a Residents Permit shall be valid for not less than one (1) calendar year</w:t>
      </w:r>
    </w:p>
    <w:p w14:paraId="0D017F73" w14:textId="77777777" w:rsidR="00470AE6" w:rsidRPr="008D2C25" w:rsidRDefault="00470AE6" w:rsidP="00470AE6">
      <w:pPr>
        <w:ind w:left="720" w:hanging="720"/>
        <w:rPr>
          <w:rFonts w:cs="Arial"/>
        </w:rPr>
      </w:pPr>
    </w:p>
    <w:p w14:paraId="0D831840" w14:textId="77777777" w:rsidR="00470AE6" w:rsidRPr="008D2C25" w:rsidRDefault="00470AE6" w:rsidP="00470AE6">
      <w:pPr>
        <w:rPr>
          <w:rFonts w:cs="Arial"/>
        </w:rPr>
      </w:pPr>
      <w:r w:rsidRPr="008D2C25">
        <w:rPr>
          <w:rFonts w:cs="Arial"/>
        </w:rPr>
        <w:t>7.2</w:t>
      </w:r>
      <w:r w:rsidRPr="008D2C25">
        <w:rPr>
          <w:rFonts w:cs="Arial"/>
        </w:rPr>
        <w:tab/>
        <w:t xml:space="preserve">Each Residents Permit shall be marked with an Expiry Date.  It is the responsibility of </w:t>
      </w:r>
      <w:r w:rsidRPr="008D2C25">
        <w:rPr>
          <w:rFonts w:cs="Arial"/>
        </w:rPr>
        <w:tab/>
        <w:t xml:space="preserve">the user to note the expiry date and to make appropriate timely arrangements for its </w:t>
      </w:r>
      <w:r w:rsidRPr="008D2C25">
        <w:rPr>
          <w:rFonts w:cs="Arial"/>
        </w:rPr>
        <w:tab/>
        <w:t>renewal.</w:t>
      </w:r>
    </w:p>
    <w:p w14:paraId="79460EF0" w14:textId="77777777" w:rsidR="00470AE6" w:rsidRPr="008D2C25" w:rsidRDefault="00470AE6" w:rsidP="00470AE6">
      <w:pPr>
        <w:rPr>
          <w:rFonts w:cs="Arial"/>
        </w:rPr>
      </w:pPr>
    </w:p>
    <w:p w14:paraId="0FB7F62A" w14:textId="77777777" w:rsidR="00470AE6" w:rsidRPr="008D2C25" w:rsidRDefault="00470AE6" w:rsidP="00470AE6">
      <w:pPr>
        <w:ind w:left="720" w:hanging="720"/>
        <w:rPr>
          <w:rFonts w:cs="Arial"/>
        </w:rPr>
      </w:pPr>
      <w:r w:rsidRPr="008D2C25">
        <w:rPr>
          <w:rFonts w:cs="Arial"/>
        </w:rPr>
        <w:t>7.3</w:t>
      </w:r>
      <w:r w:rsidRPr="008D2C25">
        <w:rPr>
          <w:rFonts w:cs="Arial"/>
        </w:rPr>
        <w:tab/>
        <w:t>The period of validity of any Visitor’s Permit shall be unlimited provided that there is remaining space in it for entry of further visitors’ vehicle details, (without deletions or alterations in any way to the Visitors Permit).</w:t>
      </w:r>
    </w:p>
    <w:p w14:paraId="1F6B6F2B" w14:textId="77777777" w:rsidR="00470AE6" w:rsidRPr="008D2C25" w:rsidRDefault="00470AE6" w:rsidP="00470AE6">
      <w:pPr>
        <w:rPr>
          <w:rFonts w:cs="Arial"/>
        </w:rPr>
      </w:pPr>
    </w:p>
    <w:p w14:paraId="77948A27" w14:textId="77777777" w:rsidR="00470AE6" w:rsidRPr="008D2C25" w:rsidRDefault="00470AE6" w:rsidP="00470AE6">
      <w:pPr>
        <w:ind w:left="720" w:hanging="720"/>
        <w:rPr>
          <w:rFonts w:cs="Arial"/>
        </w:rPr>
      </w:pPr>
      <w:r w:rsidRPr="008D2C25">
        <w:rPr>
          <w:rFonts w:cs="Arial"/>
        </w:rPr>
        <w:t>7.4</w:t>
      </w:r>
      <w:r w:rsidRPr="008D2C25">
        <w:rPr>
          <w:rFonts w:cs="Arial"/>
        </w:rPr>
        <w:tab/>
        <w:t>A Residents Permit, or Temporary Permit, or Visitor Permit shall be invalid for any of the following reasons;</w:t>
      </w:r>
    </w:p>
    <w:p w14:paraId="1884E997" w14:textId="77777777" w:rsidR="00470AE6" w:rsidRPr="008D2C25" w:rsidRDefault="00470AE6" w:rsidP="00470AE6">
      <w:pPr>
        <w:rPr>
          <w:rFonts w:cs="Arial"/>
        </w:rPr>
      </w:pPr>
      <w:r w:rsidRPr="008D2C25">
        <w:rPr>
          <w:rFonts w:cs="Arial"/>
        </w:rPr>
        <w:t>a)</w:t>
      </w:r>
      <w:r w:rsidRPr="008D2C25">
        <w:rPr>
          <w:rFonts w:cs="Arial"/>
        </w:rPr>
        <w:tab/>
        <w:t>Where it is displayed in a Zone for which it has not been issued</w:t>
      </w:r>
    </w:p>
    <w:p w14:paraId="3E01FD3A" w14:textId="77777777" w:rsidR="00470AE6" w:rsidRPr="008D2C25" w:rsidRDefault="00470AE6" w:rsidP="00470AE6">
      <w:pPr>
        <w:ind w:left="709" w:hanging="709"/>
        <w:rPr>
          <w:rFonts w:cs="Arial"/>
        </w:rPr>
      </w:pPr>
      <w:r w:rsidRPr="008D2C25">
        <w:rPr>
          <w:rFonts w:cs="Arial"/>
        </w:rPr>
        <w:t>b)</w:t>
      </w:r>
      <w:r w:rsidRPr="008D2C25">
        <w:rPr>
          <w:rFonts w:cs="Arial"/>
        </w:rPr>
        <w:tab/>
        <w:t>If it is displayed in such a manner that it is not clearly visible and able to be read by an Attendant standing outside the vehicle</w:t>
      </w:r>
    </w:p>
    <w:p w14:paraId="6D5C7CD3" w14:textId="77777777" w:rsidR="00470AE6" w:rsidRPr="008D2C25" w:rsidRDefault="00470AE6" w:rsidP="00470AE6">
      <w:pPr>
        <w:ind w:left="709" w:hanging="709"/>
        <w:rPr>
          <w:rFonts w:cs="Arial"/>
        </w:rPr>
      </w:pPr>
      <w:r w:rsidRPr="008D2C25">
        <w:rPr>
          <w:rFonts w:cs="Arial"/>
        </w:rPr>
        <w:t>c)</w:t>
      </w:r>
      <w:r w:rsidRPr="008D2C25">
        <w:rPr>
          <w:rFonts w:cs="Arial"/>
        </w:rPr>
        <w:tab/>
        <w:t>If it is displayed on any vehicle whose Registration Mark is different to the registration mark shown on the Permit</w:t>
      </w:r>
    </w:p>
    <w:p w14:paraId="102D93EE" w14:textId="77777777" w:rsidR="00470AE6" w:rsidRPr="008D2C25" w:rsidRDefault="00470AE6" w:rsidP="00470AE6">
      <w:pPr>
        <w:ind w:left="709" w:hanging="709"/>
        <w:rPr>
          <w:rFonts w:cs="Arial"/>
        </w:rPr>
      </w:pPr>
      <w:r w:rsidRPr="008D2C25">
        <w:rPr>
          <w:rFonts w:cs="Arial"/>
        </w:rPr>
        <w:t>d)</w:t>
      </w:r>
      <w:r w:rsidRPr="008D2C25">
        <w:rPr>
          <w:rFonts w:cs="Arial"/>
        </w:rPr>
        <w:tab/>
        <w:t>If the Permit has been defaced or altered in any way</w:t>
      </w:r>
    </w:p>
    <w:p w14:paraId="3F90CCE1" w14:textId="77777777" w:rsidR="00470AE6" w:rsidRPr="008D2C25" w:rsidRDefault="00470AE6" w:rsidP="00470AE6">
      <w:pPr>
        <w:ind w:left="709" w:hanging="709"/>
        <w:rPr>
          <w:rFonts w:cs="Arial"/>
        </w:rPr>
      </w:pPr>
      <w:r w:rsidRPr="008D2C25">
        <w:rPr>
          <w:rFonts w:cs="Arial"/>
        </w:rPr>
        <w:t>e)</w:t>
      </w:r>
      <w:r w:rsidRPr="008D2C25">
        <w:rPr>
          <w:rFonts w:cs="Arial"/>
        </w:rPr>
        <w:tab/>
        <w:t>If the Permit has been copied or reproduced or the image has been electronically manipulated in any way</w:t>
      </w:r>
    </w:p>
    <w:p w14:paraId="3110AF27" w14:textId="77777777" w:rsidR="00470AE6" w:rsidRPr="008D2C25" w:rsidRDefault="00470AE6" w:rsidP="00470AE6">
      <w:pPr>
        <w:ind w:left="709" w:hanging="709"/>
        <w:rPr>
          <w:rFonts w:cs="Arial"/>
        </w:rPr>
      </w:pPr>
      <w:r w:rsidRPr="008D2C25">
        <w:rPr>
          <w:rFonts w:cs="Arial"/>
        </w:rPr>
        <w:t>f)</w:t>
      </w:r>
      <w:r w:rsidRPr="008D2C25">
        <w:rPr>
          <w:rFonts w:cs="Arial"/>
        </w:rPr>
        <w:tab/>
        <w:t>If it has been declared lost or stolen</w:t>
      </w:r>
    </w:p>
    <w:p w14:paraId="681C35B8" w14:textId="77777777" w:rsidR="00470AE6" w:rsidRPr="008D2C25" w:rsidRDefault="00470AE6" w:rsidP="00470AE6">
      <w:pPr>
        <w:ind w:left="709" w:hanging="709"/>
        <w:rPr>
          <w:rFonts w:cs="Arial"/>
        </w:rPr>
      </w:pPr>
      <w:r w:rsidRPr="008D2C25">
        <w:rPr>
          <w:rFonts w:cs="Arial"/>
        </w:rPr>
        <w:t>g)</w:t>
      </w:r>
      <w:r w:rsidRPr="008D2C25">
        <w:rPr>
          <w:rFonts w:cs="Arial"/>
        </w:rPr>
        <w:tab/>
        <w:t>If it has been sold-on with the vehicle for which it was originally issued</w:t>
      </w:r>
    </w:p>
    <w:p w14:paraId="1D45C9C9" w14:textId="77777777" w:rsidR="00470AE6" w:rsidRPr="008D2C25" w:rsidRDefault="00470AE6" w:rsidP="00470AE6">
      <w:pPr>
        <w:ind w:left="709" w:hanging="709"/>
        <w:rPr>
          <w:rFonts w:cs="Arial"/>
        </w:rPr>
      </w:pPr>
      <w:r w:rsidRPr="008D2C25">
        <w:rPr>
          <w:rFonts w:cs="Arial"/>
        </w:rPr>
        <w:t>h)</w:t>
      </w:r>
      <w:r w:rsidRPr="008D2C25">
        <w:rPr>
          <w:rFonts w:cs="Arial"/>
        </w:rPr>
        <w:tab/>
        <w:t>Where it is subsequently found that an Application form contains deliberate omissions or false statements and the resident has been informed that the Permit is withdrawn.</w:t>
      </w:r>
    </w:p>
    <w:p w14:paraId="195AD3C0" w14:textId="77777777" w:rsidR="00470AE6" w:rsidRPr="008D2C25" w:rsidRDefault="00470AE6" w:rsidP="00470AE6">
      <w:pPr>
        <w:ind w:left="709" w:hanging="709"/>
        <w:rPr>
          <w:rFonts w:cs="Arial"/>
        </w:rPr>
      </w:pPr>
      <w:r w:rsidRPr="008D2C25">
        <w:rPr>
          <w:rFonts w:cs="Arial"/>
        </w:rPr>
        <w:t>i)</w:t>
      </w:r>
      <w:r w:rsidRPr="008D2C25">
        <w:rPr>
          <w:rFonts w:cs="Arial"/>
        </w:rPr>
        <w:tab/>
        <w:t>Where the Permit has been withdrawn for any other reason and a notice of this has been sent to the address given by the resident.</w:t>
      </w:r>
    </w:p>
    <w:p w14:paraId="4C7A3B46" w14:textId="77777777" w:rsidR="00470AE6" w:rsidRPr="008D2C25" w:rsidRDefault="00470AE6" w:rsidP="00470AE6">
      <w:pPr>
        <w:rPr>
          <w:rFonts w:cs="Arial"/>
        </w:rPr>
      </w:pPr>
    </w:p>
    <w:p w14:paraId="0840D40F" w14:textId="77777777" w:rsidR="00470AE6" w:rsidRPr="008D2C25" w:rsidRDefault="00470AE6" w:rsidP="00470AE6">
      <w:pPr>
        <w:rPr>
          <w:rFonts w:cs="Arial"/>
          <w:b/>
          <w:u w:val="single"/>
        </w:rPr>
      </w:pPr>
      <w:r w:rsidRPr="008D2C25">
        <w:rPr>
          <w:rFonts w:cs="Arial"/>
          <w:b/>
        </w:rPr>
        <w:t>8</w:t>
      </w:r>
      <w:r w:rsidRPr="008D2C25">
        <w:rPr>
          <w:rFonts w:cs="Arial"/>
          <w:b/>
        </w:rPr>
        <w:tab/>
      </w:r>
      <w:r w:rsidRPr="008D2C25">
        <w:rPr>
          <w:rFonts w:cs="Arial"/>
          <w:b/>
          <w:u w:val="single"/>
        </w:rPr>
        <w:t>Appeals against a refusal to issue a Permit</w:t>
      </w:r>
    </w:p>
    <w:p w14:paraId="3A13FEF1" w14:textId="77777777" w:rsidR="00470AE6" w:rsidRPr="008D2C25" w:rsidRDefault="00470AE6" w:rsidP="00470AE6">
      <w:pPr>
        <w:rPr>
          <w:rFonts w:cs="Arial"/>
          <w:b/>
          <w:u w:val="single"/>
        </w:rPr>
      </w:pPr>
    </w:p>
    <w:p w14:paraId="2C2845EF" w14:textId="2A73A4FC" w:rsidR="00470AE6" w:rsidRPr="008D2C25" w:rsidRDefault="00470AE6" w:rsidP="00470AE6">
      <w:pPr>
        <w:ind w:left="720" w:hanging="720"/>
        <w:rPr>
          <w:rFonts w:cs="Arial"/>
        </w:rPr>
      </w:pPr>
      <w:r w:rsidRPr="008D2C25">
        <w:rPr>
          <w:rFonts w:cs="Arial"/>
        </w:rPr>
        <w:t>8.1</w:t>
      </w:r>
      <w:r w:rsidRPr="008D2C25">
        <w:rPr>
          <w:rFonts w:cs="Arial"/>
        </w:rPr>
        <w:tab/>
        <w:t>Where an Application for issue or renewal of a Residents Permit has been made and rejected by the Council’s Parking Service there shall at all times be a means of Appeal to the Cum</w:t>
      </w:r>
      <w:r w:rsidR="00882973">
        <w:rPr>
          <w:rFonts w:cs="Arial"/>
        </w:rPr>
        <w:t>erland</w:t>
      </w:r>
      <w:r w:rsidRPr="008D2C25">
        <w:rPr>
          <w:rFonts w:cs="Arial"/>
        </w:rPr>
        <w:t xml:space="preserve"> Council Traffic Team Leader.  </w:t>
      </w:r>
    </w:p>
    <w:p w14:paraId="200FA842" w14:textId="77777777" w:rsidR="00470AE6" w:rsidRPr="008D2C25" w:rsidRDefault="00470AE6" w:rsidP="00470AE6">
      <w:pPr>
        <w:rPr>
          <w:rFonts w:cs="Arial"/>
        </w:rPr>
      </w:pPr>
    </w:p>
    <w:p w14:paraId="13B6BBEE" w14:textId="77777777" w:rsidR="00470AE6" w:rsidRPr="008D2C25" w:rsidRDefault="00470AE6" w:rsidP="00470AE6">
      <w:pPr>
        <w:rPr>
          <w:rFonts w:cs="Arial"/>
        </w:rPr>
      </w:pPr>
      <w:r w:rsidRPr="008D2C25">
        <w:rPr>
          <w:rFonts w:cs="Arial"/>
        </w:rPr>
        <w:t>8.2</w:t>
      </w:r>
      <w:r w:rsidRPr="008D2C25">
        <w:rPr>
          <w:rFonts w:cs="Arial"/>
        </w:rPr>
        <w:tab/>
        <w:t>All Appeals must be made in writing to:</w:t>
      </w:r>
    </w:p>
    <w:p w14:paraId="645445AB" w14:textId="77777777" w:rsidR="00470AE6" w:rsidRPr="008D2C25" w:rsidRDefault="00470AE6" w:rsidP="00470AE6">
      <w:pPr>
        <w:rPr>
          <w:rFonts w:cs="Arial"/>
        </w:rPr>
      </w:pPr>
    </w:p>
    <w:p w14:paraId="10019168" w14:textId="77777777" w:rsidR="00470AE6" w:rsidRPr="008D2C25" w:rsidRDefault="00470AE6" w:rsidP="00470AE6">
      <w:pPr>
        <w:rPr>
          <w:rFonts w:cs="Arial"/>
          <w:i/>
        </w:rPr>
      </w:pPr>
      <w:r w:rsidRPr="008D2C25">
        <w:rPr>
          <w:rFonts w:cs="Arial"/>
        </w:rPr>
        <w:tab/>
      </w:r>
      <w:r w:rsidRPr="008D2C25">
        <w:rPr>
          <w:rFonts w:cs="Arial"/>
          <w:i/>
        </w:rPr>
        <w:t>Traffic Team Leader</w:t>
      </w:r>
    </w:p>
    <w:p w14:paraId="273405EB" w14:textId="77777777" w:rsidR="00470AE6" w:rsidRPr="008D2C25" w:rsidRDefault="00470AE6" w:rsidP="00470AE6">
      <w:pPr>
        <w:rPr>
          <w:rFonts w:cs="Arial"/>
          <w:i/>
        </w:rPr>
      </w:pPr>
      <w:r w:rsidRPr="008D2C25">
        <w:rPr>
          <w:rFonts w:cs="Arial"/>
          <w:i/>
        </w:rPr>
        <w:tab/>
        <w:t>Cumberland Council</w:t>
      </w:r>
    </w:p>
    <w:p w14:paraId="11D3D89F" w14:textId="77777777" w:rsidR="00470AE6" w:rsidRPr="008D2C25" w:rsidRDefault="00470AE6" w:rsidP="00470AE6">
      <w:pPr>
        <w:ind w:firstLine="720"/>
        <w:rPr>
          <w:rFonts w:cs="Arial"/>
          <w:i/>
        </w:rPr>
      </w:pPr>
      <w:r w:rsidRPr="008D2C25">
        <w:rPr>
          <w:rFonts w:cs="Arial"/>
          <w:i/>
        </w:rPr>
        <w:t>Highways Depot</w:t>
      </w:r>
    </w:p>
    <w:p w14:paraId="072A13D9" w14:textId="77777777" w:rsidR="00470AE6" w:rsidRPr="008D2C25" w:rsidRDefault="00470AE6" w:rsidP="00470AE6">
      <w:pPr>
        <w:ind w:firstLine="720"/>
        <w:rPr>
          <w:rFonts w:cs="Arial"/>
          <w:i/>
        </w:rPr>
      </w:pPr>
      <w:r w:rsidRPr="008D2C25">
        <w:rPr>
          <w:rFonts w:cs="Arial"/>
          <w:i/>
        </w:rPr>
        <w:t>Joseph Noble Road</w:t>
      </w:r>
    </w:p>
    <w:p w14:paraId="74481544" w14:textId="77777777" w:rsidR="00470AE6" w:rsidRPr="008D2C25" w:rsidRDefault="00470AE6" w:rsidP="00470AE6">
      <w:pPr>
        <w:ind w:firstLine="720"/>
        <w:rPr>
          <w:rFonts w:cs="Arial"/>
          <w:i/>
        </w:rPr>
      </w:pPr>
      <w:r w:rsidRPr="008D2C25">
        <w:rPr>
          <w:rFonts w:cs="Arial"/>
          <w:i/>
        </w:rPr>
        <w:t>Lillyhall Industrial Estate</w:t>
      </w:r>
    </w:p>
    <w:p w14:paraId="0C64BCB4" w14:textId="77777777" w:rsidR="00470AE6" w:rsidRPr="008D2C25" w:rsidRDefault="00470AE6" w:rsidP="00470AE6">
      <w:pPr>
        <w:ind w:firstLine="720"/>
        <w:rPr>
          <w:rFonts w:cs="Arial"/>
          <w:i/>
        </w:rPr>
      </w:pPr>
      <w:r w:rsidRPr="008D2C25">
        <w:rPr>
          <w:rFonts w:cs="Arial"/>
          <w:i/>
        </w:rPr>
        <w:t>Workington</w:t>
      </w:r>
    </w:p>
    <w:p w14:paraId="0FA8078E" w14:textId="77777777" w:rsidR="00470AE6" w:rsidRPr="008D2C25" w:rsidRDefault="00470AE6" w:rsidP="00470AE6">
      <w:pPr>
        <w:ind w:firstLine="720"/>
        <w:rPr>
          <w:rFonts w:cs="Arial"/>
          <w:i/>
        </w:rPr>
      </w:pPr>
      <w:r w:rsidRPr="008D2C25">
        <w:rPr>
          <w:rFonts w:cs="Arial"/>
          <w:i/>
        </w:rPr>
        <w:t>CA14 4JH</w:t>
      </w:r>
    </w:p>
    <w:p w14:paraId="3C3694F9" w14:textId="77777777" w:rsidR="00470AE6" w:rsidRPr="008D2C25" w:rsidRDefault="00470AE6" w:rsidP="00470AE6">
      <w:pPr>
        <w:rPr>
          <w:rFonts w:cs="Arial"/>
        </w:rPr>
      </w:pPr>
    </w:p>
    <w:p w14:paraId="14FDEBC0" w14:textId="77777777" w:rsidR="00470AE6" w:rsidRPr="008D2C25" w:rsidRDefault="00470AE6" w:rsidP="00470AE6">
      <w:pPr>
        <w:ind w:left="720" w:hanging="720"/>
        <w:rPr>
          <w:rFonts w:cs="Arial"/>
        </w:rPr>
      </w:pPr>
      <w:r w:rsidRPr="008D2C25">
        <w:rPr>
          <w:rFonts w:cs="Arial"/>
        </w:rPr>
        <w:t>8.3</w:t>
      </w:r>
      <w:r w:rsidRPr="008D2C25">
        <w:rPr>
          <w:rFonts w:cs="Arial"/>
        </w:rPr>
        <w:tab/>
        <w:t>The determination of any Appeal must be given in writing to both the appellant and the Council’s Parking Service within 10 working days.</w:t>
      </w:r>
    </w:p>
    <w:p w14:paraId="6C49EFAD" w14:textId="77777777" w:rsidR="00470AE6" w:rsidRPr="008D2C25" w:rsidRDefault="00470AE6" w:rsidP="00470AE6">
      <w:pPr>
        <w:rPr>
          <w:rFonts w:cs="Arial"/>
        </w:rPr>
      </w:pPr>
    </w:p>
    <w:p w14:paraId="6B7CB243" w14:textId="77777777" w:rsidR="00470AE6" w:rsidRPr="008D2C25" w:rsidRDefault="00470AE6" w:rsidP="00470AE6">
      <w:pPr>
        <w:ind w:left="720" w:hanging="720"/>
        <w:rPr>
          <w:rFonts w:cs="Arial"/>
        </w:rPr>
      </w:pPr>
      <w:r w:rsidRPr="008D2C25">
        <w:rPr>
          <w:rFonts w:cs="Arial"/>
        </w:rPr>
        <w:t>8.4</w:t>
      </w:r>
      <w:r w:rsidRPr="008D2C25">
        <w:rPr>
          <w:rFonts w:cs="Arial"/>
        </w:rPr>
        <w:tab/>
        <w:t>No further Temporary Permits shall be issued to an applicant whilst an Appeal is being considered.</w:t>
      </w:r>
    </w:p>
    <w:p w14:paraId="29CF9C44" w14:textId="77777777" w:rsidR="00470AE6" w:rsidRPr="008D2C25" w:rsidRDefault="00470AE6" w:rsidP="00470AE6">
      <w:pPr>
        <w:rPr>
          <w:rFonts w:cs="Arial"/>
        </w:rPr>
      </w:pPr>
    </w:p>
    <w:p w14:paraId="1CAAB426" w14:textId="77777777" w:rsidR="00470AE6" w:rsidRPr="008D2C25" w:rsidRDefault="00470AE6" w:rsidP="00470AE6">
      <w:pPr>
        <w:ind w:left="720" w:hanging="720"/>
        <w:rPr>
          <w:rFonts w:cs="Arial"/>
        </w:rPr>
      </w:pPr>
      <w:r w:rsidRPr="008D2C25">
        <w:rPr>
          <w:rFonts w:cs="Arial"/>
        </w:rPr>
        <w:t>8.5</w:t>
      </w:r>
      <w:r w:rsidRPr="008D2C25">
        <w:rPr>
          <w:rFonts w:cs="Arial"/>
        </w:rPr>
        <w:tab/>
        <w:t xml:space="preserve">The decision of the Cumberland Council Traffic Team Leader or his appointed agent shall be final and binding upon the applicant. </w:t>
      </w:r>
    </w:p>
    <w:p w14:paraId="5BCDC84E" w14:textId="77777777" w:rsidR="00470AE6" w:rsidRPr="008D2C25" w:rsidRDefault="00470AE6" w:rsidP="00470AE6">
      <w:pPr>
        <w:rPr>
          <w:rFonts w:cs="Arial"/>
        </w:rPr>
      </w:pPr>
    </w:p>
    <w:p w14:paraId="008A4283" w14:textId="77777777" w:rsidR="00470AE6" w:rsidRPr="008D2C25" w:rsidRDefault="00470AE6" w:rsidP="00470AE6">
      <w:pPr>
        <w:rPr>
          <w:rFonts w:cs="Arial"/>
        </w:rPr>
      </w:pPr>
    </w:p>
    <w:p w14:paraId="53265DD3" w14:textId="77777777" w:rsidR="00470AE6" w:rsidRPr="008D2C25" w:rsidRDefault="00470AE6" w:rsidP="00470AE6">
      <w:pPr>
        <w:rPr>
          <w:rFonts w:cs="Arial"/>
        </w:rPr>
      </w:pPr>
    </w:p>
    <w:p w14:paraId="01EA5760" w14:textId="77777777" w:rsidR="00470AE6" w:rsidRPr="008D2C25" w:rsidRDefault="00470AE6" w:rsidP="00470AE6">
      <w:pPr>
        <w:rPr>
          <w:rFonts w:cs="Arial"/>
        </w:rPr>
      </w:pPr>
    </w:p>
    <w:p w14:paraId="1626B626" w14:textId="77777777" w:rsidR="00470AE6" w:rsidRPr="008D2C25" w:rsidRDefault="00470AE6" w:rsidP="00470AE6">
      <w:pPr>
        <w:ind w:firstLine="720"/>
        <w:jc w:val="center"/>
        <w:rPr>
          <w:rFonts w:cs="Arial"/>
          <w:b/>
          <w:u w:val="single"/>
        </w:rPr>
      </w:pPr>
    </w:p>
    <w:p w14:paraId="66269317" w14:textId="77777777" w:rsidR="00470AE6" w:rsidRPr="008D2C25" w:rsidRDefault="00470AE6" w:rsidP="00470A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cs="Arial"/>
        </w:rPr>
      </w:pPr>
    </w:p>
    <w:p w14:paraId="546E3869" w14:textId="70E5CE8A" w:rsidR="00470AE6" w:rsidRDefault="00470AE6">
      <w:pPr>
        <w:spacing w:after="160" w:line="259" w:lineRule="auto"/>
        <w:rPr>
          <w:rFonts w:cs="Arial"/>
          <w:sz w:val="24"/>
        </w:rPr>
      </w:pPr>
    </w:p>
    <w:sectPr w:rsidR="00470AE6" w:rsidSect="00975BBD">
      <w:headerReference w:type="default" r:id="rId127"/>
      <w:footerReference w:type="even" r:id="rId128"/>
      <w:footerReference w:type="default" r:id="rId129"/>
      <w:pgSz w:w="11908" w:h="16833" w:code="9"/>
      <w:pgMar w:top="284" w:right="1412" w:bottom="284" w:left="1412" w:header="2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3B87" w14:textId="77777777" w:rsidR="0097198E" w:rsidRDefault="0097198E" w:rsidP="004C29DE">
      <w:r>
        <w:separator/>
      </w:r>
    </w:p>
  </w:endnote>
  <w:endnote w:type="continuationSeparator" w:id="0">
    <w:p w14:paraId="2EF18820" w14:textId="77777777" w:rsidR="0097198E" w:rsidRDefault="0097198E" w:rsidP="004C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9F12" w14:textId="0B3F7BBF" w:rsidR="0097198E" w:rsidRDefault="0097198E" w:rsidP="00975BBD">
    <w:pPr>
      <w:pStyle w:val="Footer"/>
      <w:tabs>
        <w:tab w:val="clear" w:pos="4513"/>
        <w:tab w:val="center" w:pos="2835"/>
      </w:tabs>
    </w:pP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SECTIONPAGES  \* Arabic  \* MERGEFORMAT ">
      <w:r w:rsidR="00370F80">
        <w:rPr>
          <w:noProof/>
        </w:rPr>
        <w:t>25</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0444" w14:textId="23F329D4" w:rsidR="0097198E" w:rsidRDefault="0097198E" w:rsidP="00963486">
    <w:pPr>
      <w:pStyle w:val="Footer"/>
      <w:tabs>
        <w:tab w:val="clear" w:pos="4513"/>
        <w:tab w:val="center" w:pos="2835"/>
      </w:tabs>
    </w:pPr>
    <w:r>
      <w:t>Workington Consolidation Order</w:t>
    </w:r>
    <w:r>
      <w:tab/>
      <w:t>Schedule 5A</w:t>
    </w: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SECTIONPAGES  \* Arabic  \* MERGEFORMAT ">
      <w:r w:rsidR="00370F80">
        <w:rPr>
          <w:noProof/>
        </w:rPr>
        <w:t>2</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D912" w14:textId="08AEE6BD" w:rsidR="0097198E" w:rsidRDefault="0097198E" w:rsidP="00963486">
    <w:pPr>
      <w:pStyle w:val="Footer"/>
      <w:tabs>
        <w:tab w:val="clear" w:pos="4513"/>
        <w:tab w:val="center" w:pos="2835"/>
      </w:tabs>
    </w:pPr>
    <w:r>
      <w:t>Workington Consolidation Order</w:t>
    </w:r>
    <w:r>
      <w:tab/>
      <w:t>Schedule 6</w:t>
    </w:r>
    <w:r>
      <w:ptab w:relativeTo="margin" w:alignment="right" w:leader="none"/>
    </w:r>
    <w:r>
      <w:t xml:space="preserve">Page </w:t>
    </w:r>
    <w:r>
      <w:fldChar w:fldCharType="begin"/>
    </w:r>
    <w:r>
      <w:instrText xml:space="preserve"> PAGE   \* MERGEFORMAT </w:instrText>
    </w:r>
    <w:r>
      <w:fldChar w:fldCharType="separate"/>
    </w:r>
    <w:r>
      <w:rPr>
        <w:noProof/>
      </w:rPr>
      <w:t>4</w:t>
    </w:r>
    <w:r>
      <w:fldChar w:fldCharType="end"/>
    </w:r>
    <w:r>
      <w:t xml:space="preserve"> of </w:t>
    </w:r>
    <w:fldSimple w:instr=" SECTIONPAGES  \* Arabic  \* MERGEFORMAT ">
      <w:r w:rsidR="00370F80">
        <w:rPr>
          <w:noProof/>
        </w:rPr>
        <w:t>4</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1CD8" w14:textId="4EDAB782" w:rsidR="0097198E" w:rsidRDefault="0097198E" w:rsidP="00963486">
    <w:pPr>
      <w:pStyle w:val="Footer"/>
      <w:tabs>
        <w:tab w:val="clear" w:pos="4513"/>
        <w:tab w:val="center" w:pos="2835"/>
      </w:tabs>
    </w:pPr>
    <w:r>
      <w:t>Workington Consolidation Order</w:t>
    </w:r>
    <w:r>
      <w:tab/>
      <w:t>Schedule 6A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sidR="00370F80">
        <w:rPr>
          <w:noProof/>
        </w:rPr>
        <w:t>1</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02E4" w14:textId="15C7C7D8" w:rsidR="0097198E" w:rsidRDefault="0097198E" w:rsidP="00963486">
    <w:pPr>
      <w:pStyle w:val="Footer"/>
      <w:tabs>
        <w:tab w:val="clear" w:pos="4513"/>
        <w:tab w:val="center" w:pos="2835"/>
      </w:tabs>
    </w:pPr>
    <w:r>
      <w:t>Workington Consolidation Order</w:t>
    </w:r>
    <w:r>
      <w:tab/>
      <w:t>Schedule 6B</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sidR="00370F80">
        <w:rPr>
          <w:noProof/>
        </w:rPr>
        <w:t>1</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21BD" w14:textId="19E26A08" w:rsidR="0097198E" w:rsidRDefault="0097198E" w:rsidP="00963486">
    <w:pPr>
      <w:pStyle w:val="Footer"/>
      <w:tabs>
        <w:tab w:val="clear" w:pos="4513"/>
        <w:tab w:val="center" w:pos="2835"/>
      </w:tabs>
    </w:pPr>
    <w:r>
      <w:t>Workington Consolidation Order</w:t>
    </w:r>
    <w:r>
      <w:tab/>
      <w:t>Schedule 7</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sidR="00370F80">
        <w:rPr>
          <w:noProof/>
        </w:rPr>
        <w:t>2</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42B1" w14:textId="77777777" w:rsidR="0097198E" w:rsidRDefault="0097198E" w:rsidP="00963486">
    <w:pPr>
      <w:pStyle w:val="Footer"/>
      <w:tabs>
        <w:tab w:val="clear" w:pos="4513"/>
        <w:tab w:val="center" w:pos="2835"/>
      </w:tabs>
    </w:pPr>
    <w:r>
      <w:t>Workington Consolidation Order</w:t>
    </w:r>
    <w:r>
      <w:tab/>
      <w:t>Schedule 1</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28F8" w14:textId="77777777" w:rsidR="0097198E" w:rsidRDefault="0097198E" w:rsidP="00963486">
    <w:pPr>
      <w:pStyle w:val="Footer"/>
      <w:tabs>
        <w:tab w:val="clear" w:pos="4513"/>
        <w:tab w:val="center" w:pos="2835"/>
      </w:tabs>
    </w:pPr>
    <w:r>
      <w:t>Workington Consolidation Order</w:t>
    </w:r>
    <w:r>
      <w:tab/>
      <w:t>Schedule 8A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F2F5" w14:textId="77777777" w:rsidR="0097198E" w:rsidRDefault="0097198E" w:rsidP="00963486">
    <w:pPr>
      <w:pStyle w:val="Footer"/>
      <w:tabs>
        <w:tab w:val="clear" w:pos="4513"/>
        <w:tab w:val="center" w:pos="2835"/>
      </w:tabs>
    </w:pPr>
    <w:r>
      <w:t>Workington Consolidation Order</w:t>
    </w:r>
    <w:r>
      <w:tab/>
      <w:t>Schedule 9</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DD8" w14:textId="77777777" w:rsidR="0097198E" w:rsidRDefault="0097198E" w:rsidP="00963486">
    <w:pPr>
      <w:pStyle w:val="Footer"/>
      <w:tabs>
        <w:tab w:val="clear" w:pos="4513"/>
        <w:tab w:val="center" w:pos="2835"/>
      </w:tabs>
    </w:pPr>
    <w:r>
      <w:t>Workington Consolidation Order</w:t>
    </w:r>
    <w:r>
      <w:tab/>
      <w:t>Schedule 10</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87A1" w14:textId="77777777" w:rsidR="0097198E" w:rsidRDefault="0097198E" w:rsidP="00963486">
    <w:pPr>
      <w:pStyle w:val="Footer"/>
      <w:tabs>
        <w:tab w:val="clear" w:pos="4513"/>
        <w:tab w:val="center" w:pos="2835"/>
      </w:tabs>
    </w:pPr>
    <w:r>
      <w:t>Workington Consolidation Order</w:t>
    </w:r>
    <w:r>
      <w:tab/>
      <w:t>Schedule 11</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8E19" w14:textId="52850785" w:rsidR="003A0715" w:rsidRDefault="003A0715" w:rsidP="003A0715">
    <w:pPr>
      <w:pStyle w:val="Footer"/>
      <w:tabs>
        <w:tab w:val="clear" w:pos="4513"/>
        <w:tab w:val="center" w:pos="2835"/>
      </w:tabs>
    </w:pPr>
    <w:r>
      <w:ptab w:relativeTo="margin" w:alignment="right" w:leader="none"/>
    </w:r>
    <w:r>
      <w:t xml:space="preserve">Page </w:t>
    </w:r>
    <w:r>
      <w:fldChar w:fldCharType="begin"/>
    </w:r>
    <w:r>
      <w:instrText xml:space="preserve"> PAGE   \* MERGEFORMAT </w:instrText>
    </w:r>
    <w:r>
      <w:fldChar w:fldCharType="separate"/>
    </w:r>
    <w:r>
      <w:t>2</w:t>
    </w:r>
    <w:r>
      <w:fldChar w:fldCharType="end"/>
    </w:r>
    <w:r>
      <w:t xml:space="preserve"> of </w:t>
    </w:r>
    <w:fldSimple w:instr=" SECTIONPAGES  \* Arabic  \* MERGEFORMAT ">
      <w:r w:rsidR="00370F80">
        <w:rPr>
          <w:noProof/>
        </w:rPr>
        <w:t>8</w:t>
      </w:r>
    </w:fldSimple>
  </w:p>
  <w:p w14:paraId="5FAD519E" w14:textId="77777777" w:rsidR="003A0715" w:rsidRDefault="003A071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BC6D" w14:textId="77777777" w:rsidR="0097198E" w:rsidRDefault="0097198E" w:rsidP="00963486">
    <w:pPr>
      <w:pStyle w:val="Footer"/>
      <w:tabs>
        <w:tab w:val="clear" w:pos="4513"/>
        <w:tab w:val="center" w:pos="2835"/>
      </w:tabs>
    </w:pPr>
    <w:r>
      <w:t>Workington Consolidation Order</w:t>
    </w:r>
    <w:r>
      <w:tab/>
      <w:t>Schedule 11A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E5DF" w14:textId="77777777" w:rsidR="0097198E" w:rsidRDefault="0097198E" w:rsidP="00963486">
    <w:pPr>
      <w:pStyle w:val="Footer"/>
      <w:tabs>
        <w:tab w:val="clear" w:pos="4513"/>
        <w:tab w:val="center" w:pos="2835"/>
      </w:tabs>
    </w:pPr>
    <w:r>
      <w:t>Workington Consolidation Order</w:t>
    </w:r>
    <w:r>
      <w:tab/>
      <w:t>Schedule 11B</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4324" w14:textId="2821FE1B" w:rsidR="0097198E" w:rsidRDefault="0097198E" w:rsidP="00963486">
    <w:pPr>
      <w:pStyle w:val="Footer"/>
      <w:tabs>
        <w:tab w:val="clear" w:pos="4513"/>
        <w:tab w:val="center" w:pos="2835"/>
      </w:tabs>
    </w:pPr>
    <w:r>
      <w:t>Workington Consolidation Order</w:t>
    </w:r>
    <w:r>
      <w:tab/>
      <w:t>Schedule 12</w:t>
    </w:r>
    <w:r>
      <w:ptab w:relativeTo="margin" w:alignment="right" w:leader="none"/>
    </w:r>
    <w:r>
      <w:t xml:space="preserve">Page </w:t>
    </w:r>
    <w:r>
      <w:fldChar w:fldCharType="begin"/>
    </w:r>
    <w:r>
      <w:instrText xml:space="preserve"> PAGE   \* MERGEFORMAT </w:instrText>
    </w:r>
    <w:r>
      <w:fldChar w:fldCharType="separate"/>
    </w:r>
    <w:r>
      <w:rPr>
        <w:noProof/>
      </w:rPr>
      <w:t>58</w:t>
    </w:r>
    <w:r>
      <w:fldChar w:fldCharType="end"/>
    </w:r>
    <w:r>
      <w:t xml:space="preserve"> of </w:t>
    </w:r>
    <w:fldSimple w:instr=" SECTIONPAGES  \* Arabic  \* MERGEFORMAT ">
      <w:r w:rsidR="00370F80">
        <w:rPr>
          <w:noProof/>
        </w:rPr>
        <w:t>74</w:t>
      </w:r>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605C" w14:textId="7CA67477" w:rsidR="0097198E" w:rsidRDefault="0097198E" w:rsidP="00963486">
    <w:pPr>
      <w:pStyle w:val="Footer"/>
      <w:tabs>
        <w:tab w:val="clear" w:pos="4513"/>
        <w:tab w:val="center" w:pos="2835"/>
      </w:tabs>
    </w:pPr>
    <w:r>
      <w:t>Workington Consolidation Order</w:t>
    </w:r>
    <w:r>
      <w:tab/>
      <w:t>Schedule 13</w:t>
    </w:r>
    <w:r>
      <w:ptab w:relativeTo="margin" w:alignment="right" w:leader="none"/>
    </w:r>
    <w:r>
      <w:t xml:space="preserve">Page </w:t>
    </w:r>
    <w:r>
      <w:fldChar w:fldCharType="begin"/>
    </w:r>
    <w:r>
      <w:instrText xml:space="preserve"> PAGE   \* MERGEFORMAT </w:instrText>
    </w:r>
    <w:r>
      <w:fldChar w:fldCharType="separate"/>
    </w:r>
    <w:r>
      <w:rPr>
        <w:noProof/>
      </w:rPr>
      <w:t>7</w:t>
    </w:r>
    <w:r>
      <w:fldChar w:fldCharType="end"/>
    </w:r>
    <w:r>
      <w:t xml:space="preserve"> of </w:t>
    </w:r>
    <w:fldSimple w:instr=" SECTIONPAGES  \* Arabic  \* MERGEFORMAT ">
      <w:r w:rsidR="00370F80">
        <w:rPr>
          <w:noProof/>
        </w:rPr>
        <w:t>7</w:t>
      </w:r>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BAF3" w14:textId="77777777" w:rsidR="0097198E" w:rsidRDefault="0097198E" w:rsidP="00963486">
    <w:pPr>
      <w:pStyle w:val="Footer"/>
      <w:tabs>
        <w:tab w:val="clear" w:pos="4513"/>
        <w:tab w:val="center" w:pos="2835"/>
      </w:tabs>
    </w:pPr>
    <w:r>
      <w:t>Workington Consolidation Order</w:t>
    </w:r>
    <w:r>
      <w:tab/>
      <w:t>Schedule 13A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2E7D" w14:textId="77777777" w:rsidR="0097198E" w:rsidRDefault="0097198E" w:rsidP="00963486">
    <w:pPr>
      <w:pStyle w:val="Footer"/>
      <w:tabs>
        <w:tab w:val="clear" w:pos="4513"/>
        <w:tab w:val="center" w:pos="2835"/>
      </w:tabs>
    </w:pPr>
    <w:r>
      <w:t>Workington Consolidation Order</w:t>
    </w:r>
    <w:r>
      <w:tab/>
      <w:t>Schedule 14</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8816" w14:textId="77777777" w:rsidR="0097198E" w:rsidRDefault="0097198E" w:rsidP="00963486">
    <w:pPr>
      <w:pStyle w:val="Footer"/>
      <w:tabs>
        <w:tab w:val="clear" w:pos="4513"/>
        <w:tab w:val="center" w:pos="2835"/>
      </w:tabs>
    </w:pPr>
    <w:r>
      <w:t>Workington Consolidation Order</w:t>
    </w:r>
    <w:r>
      <w:tab/>
      <w:t>Schedule 14A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705B" w14:textId="77777777" w:rsidR="0097198E" w:rsidRDefault="0097198E" w:rsidP="00963486">
    <w:pPr>
      <w:pStyle w:val="Footer"/>
      <w:tabs>
        <w:tab w:val="clear" w:pos="4513"/>
        <w:tab w:val="center" w:pos="2835"/>
      </w:tabs>
    </w:pPr>
    <w:r>
      <w:t>Workington Consolidation Order</w:t>
    </w:r>
    <w:r>
      <w:tab/>
      <w:t>Schedule 15</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59BF" w14:textId="77777777" w:rsidR="0097198E" w:rsidRDefault="0097198E" w:rsidP="00963486">
    <w:pPr>
      <w:pStyle w:val="Footer"/>
      <w:tabs>
        <w:tab w:val="clear" w:pos="4513"/>
        <w:tab w:val="center" w:pos="2835"/>
      </w:tabs>
    </w:pPr>
    <w:r>
      <w:t>Workington Consolidation Order</w:t>
    </w:r>
    <w:r>
      <w:tab/>
      <w:t>Schedule 16</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87C9" w14:textId="4C0137F4" w:rsidR="0097198E" w:rsidRDefault="0097198E" w:rsidP="00963486">
    <w:pPr>
      <w:pStyle w:val="Footer"/>
      <w:tabs>
        <w:tab w:val="clear" w:pos="4513"/>
        <w:tab w:val="center" w:pos="2835"/>
      </w:tabs>
    </w:pPr>
    <w:r>
      <w:t>Workington Consolidation Order</w:t>
    </w:r>
    <w:r>
      <w:tab/>
      <w:t>Schedule 17</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sidR="0041789B">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7035" w14:textId="667CE958" w:rsidR="0097198E" w:rsidRDefault="0097198E" w:rsidP="00975BBD">
    <w:pPr>
      <w:pStyle w:val="Footer"/>
      <w:tabs>
        <w:tab w:val="clear" w:pos="4513"/>
        <w:tab w:val="center" w:pos="2835"/>
      </w:tabs>
    </w:pPr>
    <w:r>
      <w:t>Workington Consolidation Order</w:t>
    </w:r>
    <w:r>
      <w:tab/>
      <w:t>Schedule 1</w:t>
    </w:r>
    <w:r>
      <w:ptab w:relativeTo="margin" w:alignment="right" w:leader="none"/>
    </w:r>
    <w:r>
      <w:t xml:space="preserve">Page </w:t>
    </w:r>
    <w:r>
      <w:fldChar w:fldCharType="begin"/>
    </w:r>
    <w:r>
      <w:instrText xml:space="preserve"> PAGE   \* MERGEFORMAT </w:instrText>
    </w:r>
    <w:r>
      <w:fldChar w:fldCharType="separate"/>
    </w:r>
    <w:r>
      <w:rPr>
        <w:noProof/>
      </w:rPr>
      <w:t>8</w:t>
    </w:r>
    <w:r>
      <w:fldChar w:fldCharType="end"/>
    </w:r>
    <w:r>
      <w:t xml:space="preserve"> of </w:t>
    </w:r>
    <w:fldSimple w:instr=" SECTIONPAGES  \* Arabic  \* MERGEFORMAT ">
      <w:r w:rsidR="00370F80">
        <w:rPr>
          <w:noProof/>
        </w:rPr>
        <w:t>8</w:t>
      </w:r>
    </w:fldSimple>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7E04" w14:textId="7E6458F9" w:rsidR="0097198E" w:rsidRDefault="0097198E" w:rsidP="00963486">
    <w:pPr>
      <w:pStyle w:val="Footer"/>
      <w:tabs>
        <w:tab w:val="clear" w:pos="4513"/>
        <w:tab w:val="center" w:pos="2835"/>
      </w:tabs>
    </w:pPr>
    <w:r>
      <w:t>Workington Consolidation Order</w:t>
    </w:r>
    <w:r>
      <w:tab/>
      <w:t>Schedule 18</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sidR="00370F80">
        <w:rPr>
          <w:noProof/>
        </w:rPr>
        <w:t>2</w:t>
      </w:r>
    </w:fldSimple>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CB18" w14:textId="77777777" w:rsidR="0097198E" w:rsidRDefault="0097198E" w:rsidP="00963486">
    <w:pPr>
      <w:pStyle w:val="Footer"/>
      <w:tabs>
        <w:tab w:val="clear" w:pos="4513"/>
        <w:tab w:val="center" w:pos="2835"/>
      </w:tabs>
    </w:pPr>
    <w:r>
      <w:t>Workington Consolidation Order</w:t>
    </w:r>
    <w:r>
      <w:tab/>
      <w:t>Schedule 19</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3231" w14:textId="5E482804" w:rsidR="0097198E" w:rsidRDefault="0097198E" w:rsidP="00963486">
    <w:pPr>
      <w:pStyle w:val="Footer"/>
      <w:tabs>
        <w:tab w:val="clear" w:pos="4513"/>
        <w:tab w:val="center" w:pos="2835"/>
      </w:tabs>
    </w:pPr>
    <w:r>
      <w:t>Workington Consolidation Order</w:t>
    </w:r>
    <w:r>
      <w:tab/>
      <w:t>Schedule 20</w:t>
    </w:r>
    <w:r>
      <w:ptab w:relativeTo="margin" w:alignment="right" w:leader="none"/>
    </w:r>
    <w:r>
      <w:t xml:space="preserve">Page </w:t>
    </w:r>
    <w:r>
      <w:fldChar w:fldCharType="begin"/>
    </w:r>
    <w:r>
      <w:instrText xml:space="preserve"> PAGE   \* MERGEFORMAT </w:instrText>
    </w:r>
    <w:r>
      <w:fldChar w:fldCharType="separate"/>
    </w:r>
    <w:r>
      <w:rPr>
        <w:noProof/>
      </w:rPr>
      <w:t>5</w:t>
    </w:r>
    <w:r>
      <w:fldChar w:fldCharType="end"/>
    </w:r>
    <w:r>
      <w:t xml:space="preserve"> of </w:t>
    </w:r>
    <w:fldSimple w:instr=" SECTIONPAGES  \* Arabic  \* MERGEFORMAT ">
      <w:r w:rsidR="00370F80">
        <w:rPr>
          <w:noProof/>
        </w:rPr>
        <w:t>4</w:t>
      </w:r>
    </w:fldSimple>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ED87" w14:textId="77777777" w:rsidR="0097198E" w:rsidRDefault="0097198E" w:rsidP="00963486">
    <w:pPr>
      <w:pStyle w:val="Footer"/>
      <w:tabs>
        <w:tab w:val="clear" w:pos="4513"/>
        <w:tab w:val="center" w:pos="2835"/>
      </w:tabs>
    </w:pPr>
    <w:r>
      <w:t>Workington Consolidation Order</w:t>
    </w:r>
    <w:r>
      <w:tab/>
      <w:t>Schedule 20A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C7C" w14:textId="2A786605" w:rsidR="0097198E" w:rsidRDefault="0097198E" w:rsidP="00963486">
    <w:pPr>
      <w:pStyle w:val="Footer"/>
      <w:tabs>
        <w:tab w:val="clear" w:pos="4513"/>
        <w:tab w:val="center" w:pos="2835"/>
      </w:tabs>
    </w:pPr>
    <w:r>
      <w:t>Workington Consolidation Order</w:t>
    </w:r>
    <w:r>
      <w:tab/>
      <w:t>Schedule 21</w:t>
    </w: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SECTIONPAGES  \* Arabic  \* MERGEFORMAT ">
      <w:r w:rsidR="00370F80">
        <w:rPr>
          <w:noProof/>
        </w:rPr>
        <w:t>2</w:t>
      </w:r>
    </w:fldSimple>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A0FF" w14:textId="77777777" w:rsidR="0097198E" w:rsidRDefault="0097198E" w:rsidP="00963486">
    <w:pPr>
      <w:pStyle w:val="Footer"/>
      <w:tabs>
        <w:tab w:val="clear" w:pos="4513"/>
        <w:tab w:val="center" w:pos="2835"/>
      </w:tabs>
    </w:pPr>
    <w:r>
      <w:t>Workington Consolidation Order</w:t>
    </w:r>
    <w:r>
      <w:tab/>
      <w:t>Schedule 22</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2A29" w14:textId="77777777" w:rsidR="0097198E" w:rsidRDefault="0097198E" w:rsidP="00963486">
    <w:pPr>
      <w:pStyle w:val="Footer"/>
      <w:tabs>
        <w:tab w:val="clear" w:pos="4513"/>
        <w:tab w:val="center" w:pos="2835"/>
      </w:tabs>
    </w:pPr>
    <w:r>
      <w:t>Workington Consolidation Order</w:t>
    </w:r>
    <w:r>
      <w:tab/>
      <w:t>Schedule 23</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B8D2" w14:textId="77777777" w:rsidR="0097198E" w:rsidRDefault="0097198E" w:rsidP="00963486">
    <w:pPr>
      <w:pStyle w:val="Footer"/>
      <w:tabs>
        <w:tab w:val="clear" w:pos="4513"/>
        <w:tab w:val="center" w:pos="2835"/>
      </w:tabs>
    </w:pPr>
    <w:r>
      <w:t>Workington Consolidation Order</w:t>
    </w:r>
    <w:r>
      <w:tab/>
      <w:t>Schedule 24</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8C2F" w14:textId="77777777" w:rsidR="0097198E" w:rsidRDefault="0097198E" w:rsidP="00963486">
    <w:pPr>
      <w:pStyle w:val="Footer"/>
      <w:tabs>
        <w:tab w:val="clear" w:pos="4513"/>
        <w:tab w:val="center" w:pos="2835"/>
      </w:tabs>
    </w:pPr>
    <w:r>
      <w:t>Workington Consolidation Order</w:t>
    </w:r>
    <w:r>
      <w:tab/>
      <w:t>Schedule 25</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104B" w14:textId="77777777" w:rsidR="0097198E" w:rsidRDefault="0097198E" w:rsidP="00963486">
    <w:pPr>
      <w:pStyle w:val="Footer"/>
      <w:tabs>
        <w:tab w:val="clear" w:pos="4513"/>
        <w:tab w:val="center" w:pos="2835"/>
      </w:tabs>
    </w:pPr>
    <w:r>
      <w:t>Workington Consolidation Order</w:t>
    </w:r>
    <w:r>
      <w:tab/>
      <w:t>Schedule 26</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FE07" w14:textId="77777777" w:rsidR="0097198E" w:rsidRDefault="0097198E" w:rsidP="00963486">
    <w:pPr>
      <w:pStyle w:val="Footer"/>
      <w:tabs>
        <w:tab w:val="clear" w:pos="4513"/>
        <w:tab w:val="center" w:pos="2835"/>
      </w:tabs>
    </w:pPr>
    <w:r>
      <w:t>Workington Consolidation Order</w:t>
    </w:r>
    <w:r>
      <w:tab/>
      <w:t>Schedule 1A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47C1" w14:textId="77777777" w:rsidR="0097198E" w:rsidRDefault="0097198E" w:rsidP="00963486">
    <w:pPr>
      <w:pStyle w:val="Footer"/>
      <w:tabs>
        <w:tab w:val="clear" w:pos="4513"/>
        <w:tab w:val="center" w:pos="2835"/>
      </w:tabs>
    </w:pPr>
    <w:r>
      <w:t>Workington Consolidation Order</w:t>
    </w:r>
    <w:r>
      <w:tab/>
      <w:t>Schedule 27</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D886" w14:textId="77777777" w:rsidR="0097198E" w:rsidRDefault="0097198E" w:rsidP="00963486">
    <w:pPr>
      <w:pStyle w:val="Footer"/>
      <w:tabs>
        <w:tab w:val="clear" w:pos="4513"/>
        <w:tab w:val="center" w:pos="2835"/>
      </w:tabs>
    </w:pPr>
    <w:r>
      <w:t>Workington Consolidation Order</w:t>
    </w:r>
    <w:r>
      <w:tab/>
      <w:t>Schedule 28</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F266" w14:textId="1C969DB6" w:rsidR="0097198E" w:rsidRDefault="0097198E" w:rsidP="00963486">
    <w:pPr>
      <w:pStyle w:val="Footer"/>
      <w:tabs>
        <w:tab w:val="clear" w:pos="4513"/>
        <w:tab w:val="center" w:pos="2835"/>
      </w:tabs>
    </w:pPr>
    <w:r>
      <w:t>Workington Consolidation Order</w:t>
    </w:r>
    <w:r>
      <w:tab/>
      <w:t>Schedule 29</w:t>
    </w: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SECTIONPAGES  \* Arabic  \* MERGEFORMAT ">
      <w:r w:rsidR="00370F80">
        <w:rPr>
          <w:noProof/>
        </w:rPr>
        <w:t>2</w:t>
      </w:r>
    </w:fldSimple>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CE0C" w14:textId="77777777" w:rsidR="0097198E" w:rsidRDefault="0097198E" w:rsidP="00963486">
    <w:pPr>
      <w:pStyle w:val="Footer"/>
      <w:tabs>
        <w:tab w:val="clear" w:pos="4513"/>
        <w:tab w:val="center" w:pos="2835"/>
      </w:tabs>
    </w:pPr>
    <w:r>
      <w:t>Workington Consolidation Order</w:t>
    </w:r>
    <w:r>
      <w:tab/>
      <w:t>Schedule 30</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D610" w14:textId="77777777" w:rsidR="0097198E" w:rsidRDefault="0097198E" w:rsidP="00963486">
    <w:pPr>
      <w:pStyle w:val="Footer"/>
      <w:tabs>
        <w:tab w:val="clear" w:pos="4513"/>
        <w:tab w:val="center" w:pos="2835"/>
      </w:tabs>
    </w:pPr>
    <w:r>
      <w:t>Workington Consolidation Order</w:t>
    </w:r>
    <w:r>
      <w:tab/>
      <w:t>Schedule 31</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EFD8" w14:textId="0812C998" w:rsidR="0097198E" w:rsidRDefault="0097198E" w:rsidP="00963486">
    <w:pPr>
      <w:pStyle w:val="Footer"/>
      <w:tabs>
        <w:tab w:val="clear" w:pos="4513"/>
        <w:tab w:val="center" w:pos="2835"/>
      </w:tabs>
    </w:pPr>
    <w:r>
      <w:t>Workington Consolidation Order</w:t>
    </w:r>
    <w:r>
      <w:tab/>
      <w:t>Schedule 32A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sidR="00B62792">
        <w:rPr>
          <w:noProof/>
        </w:rPr>
        <w:t>2</w:t>
      </w:r>
    </w:fldSimple>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6442" w14:textId="77777777" w:rsidR="0097198E" w:rsidRDefault="0097198E" w:rsidP="00963486">
    <w:pPr>
      <w:pStyle w:val="Footer"/>
      <w:tabs>
        <w:tab w:val="clear" w:pos="4513"/>
        <w:tab w:val="center" w:pos="2835"/>
      </w:tabs>
    </w:pPr>
    <w:r>
      <w:t>Workington Consolidation Order</w:t>
    </w:r>
    <w:r>
      <w:tab/>
      <w:t>Schedule 32B</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34BE" w14:textId="77777777" w:rsidR="0097198E" w:rsidRDefault="0097198E" w:rsidP="00963486">
    <w:pPr>
      <w:pStyle w:val="Footer"/>
      <w:tabs>
        <w:tab w:val="clear" w:pos="4513"/>
        <w:tab w:val="center" w:pos="2835"/>
      </w:tabs>
    </w:pPr>
    <w:r>
      <w:t>Workington Consolidation Order</w:t>
    </w:r>
    <w:r>
      <w:tab/>
      <w:t>Schedule 32C</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CD89" w14:textId="77777777" w:rsidR="0097198E" w:rsidRDefault="0097198E" w:rsidP="00963486">
    <w:pPr>
      <w:pStyle w:val="Footer"/>
      <w:tabs>
        <w:tab w:val="clear" w:pos="4513"/>
        <w:tab w:val="center" w:pos="2835"/>
      </w:tabs>
    </w:pPr>
    <w:r>
      <w:t>Workington Consolidation Order</w:t>
    </w:r>
    <w:r>
      <w:tab/>
      <w:t>Schedule 32D</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12B0" w14:textId="77777777" w:rsidR="0097198E" w:rsidRDefault="0097198E" w:rsidP="00963486">
    <w:pPr>
      <w:pStyle w:val="Footer"/>
      <w:tabs>
        <w:tab w:val="clear" w:pos="4513"/>
        <w:tab w:val="center" w:pos="2835"/>
      </w:tabs>
    </w:pPr>
    <w:r>
      <w:t>Workington Consolidation Order</w:t>
    </w:r>
    <w:r>
      <w:tab/>
      <w:t>Schedule 33</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7D0F" w14:textId="4463F007" w:rsidR="0097198E" w:rsidRDefault="0097198E" w:rsidP="00963486">
    <w:pPr>
      <w:pStyle w:val="Footer"/>
      <w:tabs>
        <w:tab w:val="clear" w:pos="4513"/>
        <w:tab w:val="center" w:pos="2835"/>
      </w:tabs>
    </w:pPr>
    <w:r>
      <w:t>Workington Consolidation Order</w:t>
    </w:r>
    <w:r>
      <w:tab/>
      <w:t>Schedule 2</w:t>
    </w:r>
    <w:r>
      <w:ptab w:relativeTo="margin" w:alignment="right" w:leader="none"/>
    </w:r>
    <w:r>
      <w:t xml:space="preserve">Page </w:t>
    </w:r>
    <w:r>
      <w:fldChar w:fldCharType="begin"/>
    </w:r>
    <w:r>
      <w:instrText xml:space="preserve"> PAGE   \* MERGEFORMAT </w:instrText>
    </w:r>
    <w:r>
      <w:fldChar w:fldCharType="separate"/>
    </w:r>
    <w:r>
      <w:rPr>
        <w:noProof/>
      </w:rPr>
      <w:t>5</w:t>
    </w:r>
    <w:r>
      <w:fldChar w:fldCharType="end"/>
    </w:r>
    <w:r>
      <w:t xml:space="preserve"> of </w:t>
    </w:r>
    <w:fldSimple w:instr=" SECTIONPAGES  \* Arabic  \* MERGEFORMAT ">
      <w:r w:rsidR="00370F80">
        <w:rPr>
          <w:noProof/>
        </w:rPr>
        <w:t>5</w:t>
      </w:r>
    </w:fldSimple>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3F67" w14:textId="77777777" w:rsidR="0097198E" w:rsidRDefault="0097198E" w:rsidP="00963486">
    <w:pPr>
      <w:pStyle w:val="Footer"/>
      <w:tabs>
        <w:tab w:val="clear" w:pos="4513"/>
        <w:tab w:val="center" w:pos="2835"/>
      </w:tabs>
    </w:pPr>
    <w:r>
      <w:t>Workington Consolidation Order</w:t>
    </w:r>
    <w:r>
      <w:tab/>
      <w:t>Schedule 34</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5C29" w14:textId="77777777" w:rsidR="0097198E" w:rsidRDefault="0097198E" w:rsidP="00963486">
    <w:pPr>
      <w:pStyle w:val="Footer"/>
      <w:tabs>
        <w:tab w:val="clear" w:pos="4513"/>
        <w:tab w:val="center" w:pos="2835"/>
      </w:tabs>
    </w:pPr>
    <w:r>
      <w:t>Workington Consolidation Order</w:t>
    </w:r>
    <w:r>
      <w:tab/>
      <w:t>Schedule 35</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AB5A" w14:textId="77777777" w:rsidR="0097198E" w:rsidRDefault="0097198E" w:rsidP="00963486">
    <w:pPr>
      <w:pStyle w:val="Footer"/>
      <w:tabs>
        <w:tab w:val="clear" w:pos="4513"/>
        <w:tab w:val="center" w:pos="2835"/>
      </w:tabs>
    </w:pPr>
    <w:r>
      <w:t>Workington Consolidation Order</w:t>
    </w:r>
    <w:r>
      <w:tab/>
      <w:t>Schedule 36</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AC84" w14:textId="77777777" w:rsidR="0097198E" w:rsidRDefault="0097198E" w:rsidP="00963486">
    <w:pPr>
      <w:pStyle w:val="Footer"/>
      <w:tabs>
        <w:tab w:val="clear" w:pos="4513"/>
        <w:tab w:val="center" w:pos="2835"/>
      </w:tabs>
    </w:pPr>
    <w:r>
      <w:t>Workington Consolidation Order</w:t>
    </w:r>
    <w:r>
      <w:tab/>
      <w:t>Schedule 37</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3B61" w14:textId="77777777" w:rsidR="0097198E" w:rsidRDefault="0097198E" w:rsidP="00963486">
    <w:pPr>
      <w:pStyle w:val="Footer"/>
      <w:tabs>
        <w:tab w:val="clear" w:pos="4513"/>
        <w:tab w:val="center" w:pos="2835"/>
      </w:tabs>
    </w:pPr>
    <w:r>
      <w:t>Workington Consolidation Order</w:t>
    </w:r>
    <w:r>
      <w:tab/>
      <w:t>Schedule 38</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A9B4" w14:textId="77777777" w:rsidR="0097198E" w:rsidRDefault="0097198E" w:rsidP="00963486">
    <w:pPr>
      <w:pStyle w:val="Footer"/>
      <w:tabs>
        <w:tab w:val="clear" w:pos="4513"/>
        <w:tab w:val="center" w:pos="2835"/>
      </w:tabs>
    </w:pPr>
    <w:r>
      <w:t>Workington Consolidation Order</w:t>
    </w:r>
    <w:r>
      <w:tab/>
      <w:t>Schedule 39</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7F8A" w14:textId="77777777" w:rsidR="0097198E" w:rsidRDefault="0097198E" w:rsidP="00963486">
    <w:pPr>
      <w:pStyle w:val="Footer"/>
      <w:tabs>
        <w:tab w:val="clear" w:pos="4513"/>
        <w:tab w:val="center" w:pos="2835"/>
      </w:tabs>
    </w:pPr>
    <w:r>
      <w:t>Workington Consolidation Order</w:t>
    </w:r>
    <w:r>
      <w:tab/>
      <w:t>Schedule 39A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4BF6" w14:textId="77777777" w:rsidR="0097198E" w:rsidRDefault="0097198E" w:rsidP="00963486">
    <w:pPr>
      <w:pStyle w:val="Footer"/>
      <w:tabs>
        <w:tab w:val="clear" w:pos="4513"/>
        <w:tab w:val="center" w:pos="2835"/>
      </w:tabs>
    </w:pPr>
    <w:r>
      <w:t>Workington Consolidation Order</w:t>
    </w:r>
    <w:r>
      <w:tab/>
      <w:t>Schedule 40</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79E3" w14:textId="77777777" w:rsidR="0097198E" w:rsidRDefault="0097198E" w:rsidP="00963486">
    <w:pPr>
      <w:pStyle w:val="Footer"/>
      <w:tabs>
        <w:tab w:val="clear" w:pos="4513"/>
        <w:tab w:val="center" w:pos="2835"/>
      </w:tabs>
    </w:pPr>
    <w:r>
      <w:t>Workington Consolidation Order</w:t>
    </w:r>
    <w:r>
      <w:tab/>
      <w:t>Schedule 41</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EDEC" w14:textId="77777777" w:rsidR="0097198E" w:rsidRDefault="0097198E" w:rsidP="00963486">
    <w:pPr>
      <w:pStyle w:val="Footer"/>
      <w:tabs>
        <w:tab w:val="clear" w:pos="4513"/>
        <w:tab w:val="center" w:pos="2835"/>
      </w:tabs>
    </w:pPr>
    <w:r>
      <w:t>Workington Consolidation Order</w:t>
    </w:r>
    <w:r>
      <w:tab/>
      <w:t>Schedule 42</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7B5A" w14:textId="77777777" w:rsidR="0097198E" w:rsidRDefault="0097198E" w:rsidP="00963486">
    <w:pPr>
      <w:pStyle w:val="Footer"/>
      <w:tabs>
        <w:tab w:val="clear" w:pos="4513"/>
        <w:tab w:val="center" w:pos="2835"/>
      </w:tabs>
    </w:pPr>
    <w:r>
      <w:t>Workington Consolidation Order</w:t>
    </w:r>
    <w:r>
      <w:tab/>
      <w:t>Schedule 2A</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79E7" w14:textId="77777777" w:rsidR="0097198E" w:rsidRDefault="0097198E" w:rsidP="00963486">
    <w:pPr>
      <w:pStyle w:val="Footer"/>
      <w:tabs>
        <w:tab w:val="clear" w:pos="4513"/>
        <w:tab w:val="center" w:pos="2835"/>
      </w:tabs>
    </w:pPr>
    <w:r>
      <w:t>Workington Consolidation Order</w:t>
    </w:r>
    <w:r>
      <w:tab/>
      <w:t>Schedule 43</w:t>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Arabic  \* MERGEFORMAT ">
      <w:r>
        <w:rPr>
          <w:noProof/>
        </w:rPr>
        <w:t>1</w:t>
      </w:r>
    </w:fldSimple>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98B2" w14:textId="77777777" w:rsidR="0097198E" w:rsidRDefault="009719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11D4D6" w14:textId="77777777" w:rsidR="0097198E" w:rsidRDefault="0097198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8073" w14:textId="77777777" w:rsidR="0097198E" w:rsidRDefault="009719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DC98DF1" w14:textId="77777777" w:rsidR="0097198E" w:rsidRDefault="009719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07B6" w14:textId="7E170D07" w:rsidR="0097198E" w:rsidRDefault="0097198E" w:rsidP="00963486">
    <w:pPr>
      <w:pStyle w:val="Footer"/>
      <w:tabs>
        <w:tab w:val="clear" w:pos="4513"/>
        <w:tab w:val="center" w:pos="2835"/>
      </w:tabs>
    </w:pPr>
    <w:r>
      <w:t>Workington Consolidation Order</w:t>
    </w:r>
    <w:r>
      <w:tab/>
      <w:t>Schedule 3</w:t>
    </w:r>
    <w:r>
      <w:ptab w:relativeTo="margin" w:alignment="right" w:leader="none"/>
    </w:r>
    <w:r>
      <w:t xml:space="preserve">Page </w:t>
    </w:r>
    <w:r>
      <w:fldChar w:fldCharType="begin"/>
    </w:r>
    <w:r>
      <w:instrText xml:space="preserve"> PAGE   \* MERGEFORMAT </w:instrText>
    </w:r>
    <w:r>
      <w:fldChar w:fldCharType="separate"/>
    </w:r>
    <w:r>
      <w:rPr>
        <w:noProof/>
      </w:rPr>
      <w:t>5</w:t>
    </w:r>
    <w:r>
      <w:fldChar w:fldCharType="end"/>
    </w:r>
    <w:r>
      <w:t xml:space="preserve"> of </w:t>
    </w:r>
    <w:fldSimple w:instr=" SECTIONPAGES  \* Arabic  \* MERGEFORMAT ">
      <w:r w:rsidR="00370F80">
        <w:rPr>
          <w:noProof/>
        </w:rPr>
        <w:t>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B720" w14:textId="5C552845" w:rsidR="0097198E" w:rsidRDefault="0097198E" w:rsidP="00963486">
    <w:pPr>
      <w:pStyle w:val="Footer"/>
      <w:tabs>
        <w:tab w:val="clear" w:pos="4513"/>
        <w:tab w:val="center" w:pos="2835"/>
      </w:tabs>
    </w:pPr>
    <w:r>
      <w:t>Workington Consolidation Order</w:t>
    </w:r>
    <w:r>
      <w:tab/>
      <w:t>Schedule 4</w:t>
    </w:r>
    <w:r>
      <w:ptab w:relativeTo="margin" w:alignment="right" w:leader="none"/>
    </w:r>
    <w:r>
      <w:t xml:space="preserve">Page </w:t>
    </w:r>
    <w:r>
      <w:fldChar w:fldCharType="begin"/>
    </w:r>
    <w:r>
      <w:instrText xml:space="preserve"> PAGE   \* MERGEFORMAT </w:instrText>
    </w:r>
    <w:r>
      <w:fldChar w:fldCharType="separate"/>
    </w:r>
    <w:r>
      <w:rPr>
        <w:noProof/>
      </w:rPr>
      <w:t>4</w:t>
    </w:r>
    <w:r>
      <w:fldChar w:fldCharType="end"/>
    </w:r>
    <w:r>
      <w:t xml:space="preserve"> of </w:t>
    </w:r>
    <w:fldSimple w:instr=" SECTIONPAGES  \* Arabic  \* MERGEFORMAT ">
      <w:r w:rsidR="00370F80">
        <w:rPr>
          <w:noProof/>
        </w:rPr>
        <w:t>4</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1DC9" w14:textId="4B97F34D" w:rsidR="0097198E" w:rsidRDefault="0097198E" w:rsidP="00963486">
    <w:pPr>
      <w:pStyle w:val="Footer"/>
      <w:tabs>
        <w:tab w:val="clear" w:pos="4513"/>
        <w:tab w:val="center" w:pos="2835"/>
      </w:tabs>
    </w:pPr>
    <w:r>
      <w:t>Workington Consolidation Order</w:t>
    </w:r>
    <w:r>
      <w:tab/>
      <w:t>Schedule 5</w:t>
    </w:r>
    <w:r>
      <w:ptab w:relativeTo="margin" w:alignment="right" w:leader="none"/>
    </w:r>
    <w:r>
      <w:t xml:space="preserve">Page </w:t>
    </w:r>
    <w:r>
      <w:fldChar w:fldCharType="begin"/>
    </w:r>
    <w:r>
      <w:instrText xml:space="preserve"> PAGE   \* MERGEFORMAT </w:instrText>
    </w:r>
    <w:r>
      <w:fldChar w:fldCharType="separate"/>
    </w:r>
    <w:r>
      <w:rPr>
        <w:noProof/>
      </w:rPr>
      <w:t>3</w:t>
    </w:r>
    <w:r>
      <w:fldChar w:fldCharType="end"/>
    </w:r>
    <w:r>
      <w:t xml:space="preserve"> of </w:t>
    </w:r>
    <w:fldSimple w:instr=" SECTIONPAGES  \* Arabic  \* MERGEFORMAT ">
      <w:r w:rsidR="00370F8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42A1" w14:textId="77777777" w:rsidR="0097198E" w:rsidRDefault="0097198E" w:rsidP="004C29DE">
      <w:r>
        <w:separator/>
      </w:r>
    </w:p>
  </w:footnote>
  <w:footnote w:type="continuationSeparator" w:id="0">
    <w:p w14:paraId="686E1DFB" w14:textId="77777777" w:rsidR="0097198E" w:rsidRDefault="0097198E" w:rsidP="004C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0D11" w14:textId="77777777" w:rsidR="0097198E" w:rsidRDefault="0097198E" w:rsidP="004C29DE">
    <w:pPr>
      <w:pStyle w:val="Title"/>
    </w:pPr>
    <w:r>
      <w:t>WORKINGTON CONSOLIDATION ORDER</w:t>
    </w:r>
  </w:p>
  <w:tbl>
    <w:tblPr>
      <w:tblW w:w="9087" w:type="dxa"/>
      <w:tblInd w:w="108" w:type="dxa"/>
      <w:tblLook w:val="04A0" w:firstRow="1" w:lastRow="0" w:firstColumn="1" w:lastColumn="0" w:noHBand="0" w:noVBand="1"/>
    </w:tblPr>
    <w:tblGrid>
      <w:gridCol w:w="1340"/>
      <w:gridCol w:w="1340"/>
      <w:gridCol w:w="1607"/>
      <w:gridCol w:w="4800"/>
    </w:tblGrid>
    <w:tr w:rsidR="0097198E" w:rsidRPr="007147A1" w14:paraId="03B3F198" w14:textId="77777777" w:rsidTr="007F1109">
      <w:trPr>
        <w:trHeight w:val="660"/>
      </w:trPr>
      <w:tc>
        <w:tcPr>
          <w:tcW w:w="1340" w:type="dxa"/>
          <w:tcBorders>
            <w:top w:val="nil"/>
            <w:left w:val="nil"/>
            <w:bottom w:val="nil"/>
            <w:right w:val="nil"/>
          </w:tcBorders>
          <w:shd w:val="clear" w:color="auto" w:fill="auto"/>
          <w:vAlign w:val="center"/>
          <w:hideMark/>
        </w:tcPr>
        <w:p w14:paraId="5413B687" w14:textId="77777777" w:rsidR="007F1109"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7131E637" w14:textId="339AC8BC"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40" w:type="dxa"/>
          <w:tcBorders>
            <w:top w:val="nil"/>
            <w:left w:val="nil"/>
            <w:bottom w:val="nil"/>
            <w:right w:val="nil"/>
          </w:tcBorders>
          <w:shd w:val="clear" w:color="auto" w:fill="auto"/>
          <w:vAlign w:val="center"/>
          <w:hideMark/>
        </w:tcPr>
        <w:p w14:paraId="2259D029"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607" w:type="dxa"/>
          <w:tcBorders>
            <w:top w:val="nil"/>
            <w:left w:val="nil"/>
            <w:bottom w:val="nil"/>
            <w:right w:val="nil"/>
          </w:tcBorders>
          <w:shd w:val="clear" w:color="auto" w:fill="auto"/>
          <w:vAlign w:val="center"/>
          <w:hideMark/>
        </w:tcPr>
        <w:p w14:paraId="6A9368F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42ED52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2947FF14" w14:textId="77777777" w:rsidR="0097198E" w:rsidRDefault="009719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1F7" w14:textId="77777777" w:rsidR="0097198E" w:rsidRDefault="0097198E" w:rsidP="004C29DE">
    <w:pPr>
      <w:pStyle w:val="Title"/>
    </w:pPr>
    <w:r>
      <w:t>WORKINGTON CONSOLIDATION ORDER</w:t>
    </w:r>
  </w:p>
  <w:tbl>
    <w:tblPr>
      <w:tblW w:w="8998" w:type="dxa"/>
      <w:tblInd w:w="-142" w:type="dxa"/>
      <w:tblLayout w:type="fixed"/>
      <w:tblLook w:val="04A0" w:firstRow="1" w:lastRow="0" w:firstColumn="1" w:lastColumn="0" w:noHBand="0" w:noVBand="1"/>
    </w:tblPr>
    <w:tblGrid>
      <w:gridCol w:w="1560"/>
      <w:gridCol w:w="1559"/>
      <w:gridCol w:w="1298"/>
      <w:gridCol w:w="4581"/>
    </w:tblGrid>
    <w:tr w:rsidR="0097198E" w:rsidRPr="007147A1" w14:paraId="1A191391" w14:textId="77777777" w:rsidTr="00D06745">
      <w:trPr>
        <w:trHeight w:val="660"/>
      </w:trPr>
      <w:tc>
        <w:tcPr>
          <w:tcW w:w="1560" w:type="dxa"/>
          <w:tcBorders>
            <w:top w:val="nil"/>
            <w:left w:val="nil"/>
            <w:bottom w:val="nil"/>
            <w:right w:val="nil"/>
          </w:tcBorders>
          <w:shd w:val="clear" w:color="auto" w:fill="auto"/>
          <w:vAlign w:val="center"/>
          <w:hideMark/>
        </w:tcPr>
        <w:p w14:paraId="26931813" w14:textId="77777777" w:rsidR="00D06745" w:rsidRDefault="0097198E" w:rsidP="00D06745">
          <w:pPr>
            <w:tabs>
              <w:tab w:val="left" w:pos="314"/>
            </w:tabs>
            <w:ind w:right="12" w:firstLine="172"/>
            <w:rPr>
              <w:rFonts w:cs="Arial"/>
              <w:b/>
              <w:bCs/>
              <w:color w:val="000000"/>
              <w:szCs w:val="16"/>
              <w:lang w:eastAsia="en-GB"/>
            </w:rPr>
          </w:pPr>
          <w:r w:rsidRPr="007147A1">
            <w:rPr>
              <w:rFonts w:cs="Arial"/>
              <w:b/>
              <w:bCs/>
              <w:color w:val="000000"/>
              <w:szCs w:val="16"/>
              <w:lang w:eastAsia="en-GB"/>
            </w:rPr>
            <w:t>Town/</w:t>
          </w:r>
        </w:p>
        <w:p w14:paraId="7EB7747E" w14:textId="692AB5F3" w:rsidR="0097198E" w:rsidRPr="007147A1" w:rsidRDefault="0097198E" w:rsidP="00D06745">
          <w:pPr>
            <w:tabs>
              <w:tab w:val="left" w:pos="314"/>
            </w:tabs>
            <w:ind w:right="12" w:firstLine="172"/>
            <w:rPr>
              <w:rFonts w:cs="Arial"/>
              <w:b/>
              <w:bCs/>
              <w:color w:val="000000"/>
              <w:szCs w:val="16"/>
              <w:lang w:eastAsia="en-GB"/>
            </w:rPr>
          </w:pPr>
          <w:r w:rsidRPr="007147A1">
            <w:rPr>
              <w:rFonts w:cs="Arial"/>
              <w:b/>
              <w:bCs/>
              <w:color w:val="000000"/>
              <w:szCs w:val="16"/>
              <w:lang w:eastAsia="en-GB"/>
            </w:rPr>
            <w:t>Village</w:t>
          </w:r>
        </w:p>
      </w:tc>
      <w:tc>
        <w:tcPr>
          <w:tcW w:w="1559" w:type="dxa"/>
          <w:tcBorders>
            <w:top w:val="nil"/>
            <w:left w:val="nil"/>
            <w:bottom w:val="nil"/>
            <w:right w:val="nil"/>
          </w:tcBorders>
          <w:shd w:val="clear" w:color="auto" w:fill="auto"/>
          <w:vAlign w:val="center"/>
          <w:hideMark/>
        </w:tcPr>
        <w:p w14:paraId="5EFCF7F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298" w:type="dxa"/>
          <w:tcBorders>
            <w:top w:val="nil"/>
            <w:left w:val="nil"/>
            <w:bottom w:val="nil"/>
            <w:right w:val="nil"/>
          </w:tcBorders>
          <w:shd w:val="clear" w:color="auto" w:fill="auto"/>
          <w:vAlign w:val="center"/>
          <w:hideMark/>
        </w:tcPr>
        <w:p w14:paraId="29C191AE" w14:textId="77777777" w:rsidR="0097198E" w:rsidRPr="007147A1" w:rsidRDefault="0097198E" w:rsidP="00D06745">
          <w:pPr>
            <w:tabs>
              <w:tab w:val="left" w:pos="0"/>
            </w:tabs>
            <w:ind w:left="258" w:right="12" w:hanging="258"/>
            <w:rPr>
              <w:rFonts w:cs="Arial"/>
              <w:b/>
              <w:bCs/>
              <w:color w:val="000000"/>
              <w:szCs w:val="16"/>
              <w:lang w:eastAsia="en-GB"/>
            </w:rPr>
          </w:pPr>
          <w:r w:rsidRPr="007147A1">
            <w:rPr>
              <w:rFonts w:cs="Arial"/>
              <w:b/>
              <w:bCs/>
              <w:color w:val="000000"/>
              <w:szCs w:val="16"/>
              <w:lang w:eastAsia="en-GB"/>
            </w:rPr>
            <w:t>Side</w:t>
          </w:r>
        </w:p>
      </w:tc>
      <w:tc>
        <w:tcPr>
          <w:tcW w:w="4581" w:type="dxa"/>
          <w:tcBorders>
            <w:top w:val="nil"/>
            <w:left w:val="nil"/>
            <w:bottom w:val="nil"/>
            <w:right w:val="nil"/>
          </w:tcBorders>
          <w:shd w:val="clear" w:color="auto" w:fill="auto"/>
          <w:vAlign w:val="center"/>
          <w:hideMark/>
        </w:tcPr>
        <w:p w14:paraId="01FE769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4F1073CD" w14:textId="77777777" w:rsidR="0097198E" w:rsidRDefault="0097198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C8B5" w14:textId="77777777" w:rsidR="0097198E" w:rsidRDefault="0097198E" w:rsidP="004C29DE">
    <w:pPr>
      <w:pStyle w:val="Title"/>
    </w:pPr>
    <w:r>
      <w:t>WORKINGTON CONSOLIDATION ORDER</w:t>
    </w:r>
  </w:p>
  <w:p w14:paraId="4E846063" w14:textId="77777777" w:rsidR="0097198E" w:rsidRDefault="0097198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A740" w14:textId="77777777" w:rsidR="0097198E" w:rsidRDefault="0097198E" w:rsidP="004C29DE">
    <w:pPr>
      <w:pStyle w:val="Title"/>
    </w:pPr>
    <w:r>
      <w:t>WORKINGTON CONSOLIDATION ORDER</w:t>
    </w:r>
  </w:p>
  <w:p w14:paraId="61CEFE9C" w14:textId="77777777" w:rsidR="0097198E" w:rsidRDefault="0097198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4212" w14:textId="77777777" w:rsidR="0097198E" w:rsidRDefault="0097198E" w:rsidP="004C29DE">
    <w:pPr>
      <w:pStyle w:val="Title"/>
    </w:pPr>
    <w:r>
      <w:t>WORKINGTON CONSOLIDATION ORDER</w:t>
    </w:r>
  </w:p>
  <w:p w14:paraId="499F5699" w14:textId="77777777" w:rsidR="0097198E" w:rsidRDefault="0097198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EB85"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02B17EC4" w14:textId="77777777" w:rsidTr="00963486">
      <w:trPr>
        <w:trHeight w:val="660"/>
      </w:trPr>
      <w:tc>
        <w:tcPr>
          <w:tcW w:w="1340" w:type="dxa"/>
          <w:tcBorders>
            <w:top w:val="nil"/>
            <w:left w:val="nil"/>
            <w:bottom w:val="nil"/>
            <w:right w:val="nil"/>
          </w:tcBorders>
          <w:shd w:val="clear" w:color="auto" w:fill="auto"/>
          <w:vAlign w:val="center"/>
          <w:hideMark/>
        </w:tcPr>
        <w:p w14:paraId="4F32253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51CA3E9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6CF121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0F71A1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E58C977" w14:textId="77777777" w:rsidR="0097198E" w:rsidRDefault="0097198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6B48"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74A2AC85" w14:textId="77777777" w:rsidTr="00963486">
      <w:trPr>
        <w:trHeight w:val="660"/>
      </w:trPr>
      <w:tc>
        <w:tcPr>
          <w:tcW w:w="1340" w:type="dxa"/>
          <w:tcBorders>
            <w:top w:val="nil"/>
            <w:left w:val="nil"/>
            <w:bottom w:val="nil"/>
            <w:right w:val="nil"/>
          </w:tcBorders>
          <w:shd w:val="clear" w:color="auto" w:fill="auto"/>
          <w:vAlign w:val="center"/>
          <w:hideMark/>
        </w:tcPr>
        <w:p w14:paraId="446D765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3661782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44BC29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974104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1FC1540B" w14:textId="77777777" w:rsidR="0097198E" w:rsidRDefault="0097198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B5C9"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2E0E96CB" w14:textId="77777777" w:rsidTr="00963486">
      <w:trPr>
        <w:trHeight w:val="660"/>
      </w:trPr>
      <w:tc>
        <w:tcPr>
          <w:tcW w:w="1340" w:type="dxa"/>
          <w:tcBorders>
            <w:top w:val="nil"/>
            <w:left w:val="nil"/>
            <w:bottom w:val="nil"/>
            <w:right w:val="nil"/>
          </w:tcBorders>
          <w:shd w:val="clear" w:color="auto" w:fill="auto"/>
          <w:vAlign w:val="center"/>
          <w:hideMark/>
        </w:tcPr>
        <w:p w14:paraId="27D5AD9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4B7093C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8E3108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9FE5BA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0BBB919" w14:textId="77777777" w:rsidR="0097198E" w:rsidRDefault="0097198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AB6"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7A5F3A31" w14:textId="77777777" w:rsidTr="00963486">
      <w:trPr>
        <w:trHeight w:val="660"/>
      </w:trPr>
      <w:tc>
        <w:tcPr>
          <w:tcW w:w="1340" w:type="dxa"/>
          <w:tcBorders>
            <w:top w:val="nil"/>
            <w:left w:val="nil"/>
            <w:bottom w:val="nil"/>
            <w:right w:val="nil"/>
          </w:tcBorders>
          <w:shd w:val="clear" w:color="auto" w:fill="auto"/>
          <w:vAlign w:val="center"/>
          <w:hideMark/>
        </w:tcPr>
        <w:p w14:paraId="44EEE13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1B43DB5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54388C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AE410A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3248691B" w14:textId="77777777" w:rsidR="0097198E" w:rsidRDefault="0097198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784A"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6C44FF41" w14:textId="77777777" w:rsidTr="00963486">
      <w:trPr>
        <w:trHeight w:val="660"/>
      </w:trPr>
      <w:tc>
        <w:tcPr>
          <w:tcW w:w="1340" w:type="dxa"/>
          <w:tcBorders>
            <w:top w:val="nil"/>
            <w:left w:val="nil"/>
            <w:bottom w:val="nil"/>
            <w:right w:val="nil"/>
          </w:tcBorders>
          <w:shd w:val="clear" w:color="auto" w:fill="auto"/>
          <w:vAlign w:val="center"/>
          <w:hideMark/>
        </w:tcPr>
        <w:p w14:paraId="07C2886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4CF8736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726FD39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47142E6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2E0158A6" w14:textId="77777777" w:rsidR="0097198E" w:rsidRDefault="0097198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5D84"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1256E81" w14:textId="77777777" w:rsidTr="00963486">
      <w:trPr>
        <w:trHeight w:val="660"/>
      </w:trPr>
      <w:tc>
        <w:tcPr>
          <w:tcW w:w="1340" w:type="dxa"/>
          <w:tcBorders>
            <w:top w:val="nil"/>
            <w:left w:val="nil"/>
            <w:bottom w:val="nil"/>
            <w:right w:val="nil"/>
          </w:tcBorders>
          <w:shd w:val="clear" w:color="auto" w:fill="auto"/>
          <w:vAlign w:val="center"/>
          <w:hideMark/>
        </w:tcPr>
        <w:p w14:paraId="1081446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4A2B01A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EEA7D3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4D381C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40D16D8" w14:textId="77777777" w:rsidR="0097198E" w:rsidRDefault="00971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595" w14:textId="77777777" w:rsidR="0097198E" w:rsidRPr="005338C3" w:rsidRDefault="0097198E" w:rsidP="0087283D">
    <w:pPr>
      <w:pStyle w:val="Title"/>
    </w:pPr>
    <w:r w:rsidRPr="005338C3">
      <w:t>WORKINGTON CONSOLIDATION ORDER</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0E76"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0A4076E5" w14:textId="77777777" w:rsidTr="00963486">
      <w:trPr>
        <w:trHeight w:val="660"/>
      </w:trPr>
      <w:tc>
        <w:tcPr>
          <w:tcW w:w="1340" w:type="dxa"/>
          <w:tcBorders>
            <w:top w:val="nil"/>
            <w:left w:val="nil"/>
            <w:bottom w:val="nil"/>
            <w:right w:val="nil"/>
          </w:tcBorders>
          <w:shd w:val="clear" w:color="auto" w:fill="auto"/>
          <w:vAlign w:val="center"/>
          <w:hideMark/>
        </w:tcPr>
        <w:p w14:paraId="18EFA5E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3CBC4B0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E967F7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EA5D09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61DE596" w14:textId="77777777" w:rsidR="0097198E" w:rsidRDefault="0097198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F8B2" w14:textId="77777777" w:rsidR="0097198E" w:rsidRDefault="0097198E" w:rsidP="004C29DE">
    <w:pPr>
      <w:pStyle w:val="Title"/>
    </w:pPr>
    <w:r>
      <w:t>WORKINGTON CONSOLIDATION ORDER</w:t>
    </w:r>
  </w:p>
  <w:tbl>
    <w:tblPr>
      <w:tblW w:w="9676" w:type="dxa"/>
      <w:tblInd w:w="-142" w:type="dxa"/>
      <w:tblLook w:val="04A0" w:firstRow="1" w:lastRow="0" w:firstColumn="1" w:lastColumn="0" w:noHBand="0" w:noVBand="1"/>
    </w:tblPr>
    <w:tblGrid>
      <w:gridCol w:w="1451"/>
      <w:gridCol w:w="1668"/>
      <w:gridCol w:w="1843"/>
      <w:gridCol w:w="4714"/>
    </w:tblGrid>
    <w:tr w:rsidR="0097198E" w:rsidRPr="007147A1" w14:paraId="1060B0B7" w14:textId="77777777" w:rsidTr="008F6184">
      <w:trPr>
        <w:trHeight w:val="660"/>
      </w:trPr>
      <w:tc>
        <w:tcPr>
          <w:tcW w:w="1451" w:type="dxa"/>
          <w:tcBorders>
            <w:top w:val="nil"/>
            <w:left w:val="nil"/>
            <w:bottom w:val="nil"/>
            <w:right w:val="nil"/>
          </w:tcBorders>
          <w:shd w:val="clear" w:color="auto" w:fill="auto"/>
          <w:vAlign w:val="center"/>
          <w:hideMark/>
        </w:tcPr>
        <w:p w14:paraId="5C4A92A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668" w:type="dxa"/>
          <w:tcBorders>
            <w:top w:val="nil"/>
            <w:left w:val="nil"/>
            <w:bottom w:val="nil"/>
            <w:right w:val="nil"/>
          </w:tcBorders>
          <w:shd w:val="clear" w:color="auto" w:fill="auto"/>
          <w:vAlign w:val="center"/>
          <w:hideMark/>
        </w:tcPr>
        <w:p w14:paraId="33E960F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843" w:type="dxa"/>
          <w:tcBorders>
            <w:top w:val="nil"/>
            <w:left w:val="nil"/>
            <w:bottom w:val="nil"/>
            <w:right w:val="nil"/>
          </w:tcBorders>
          <w:shd w:val="clear" w:color="auto" w:fill="auto"/>
          <w:vAlign w:val="center"/>
          <w:hideMark/>
        </w:tcPr>
        <w:p w14:paraId="1B39E27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714" w:type="dxa"/>
          <w:tcBorders>
            <w:top w:val="nil"/>
            <w:left w:val="nil"/>
            <w:bottom w:val="nil"/>
            <w:right w:val="nil"/>
          </w:tcBorders>
          <w:shd w:val="clear" w:color="auto" w:fill="auto"/>
          <w:vAlign w:val="center"/>
          <w:hideMark/>
        </w:tcPr>
        <w:p w14:paraId="16B09C1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8682336" w14:textId="77777777" w:rsidR="0097198E" w:rsidRDefault="0097198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DE4A" w14:textId="77777777" w:rsidR="0097198E" w:rsidRDefault="0097198E" w:rsidP="004C29DE">
    <w:pPr>
      <w:pStyle w:val="Title"/>
    </w:pPr>
    <w:r>
      <w:t>WORKINGTON CONSOLIDATION ORDER</w:t>
    </w:r>
  </w:p>
  <w:tbl>
    <w:tblPr>
      <w:tblW w:w="8683" w:type="dxa"/>
      <w:tblLook w:val="04A0" w:firstRow="1" w:lastRow="0" w:firstColumn="1" w:lastColumn="0" w:noHBand="0" w:noVBand="1"/>
    </w:tblPr>
    <w:tblGrid>
      <w:gridCol w:w="1276"/>
      <w:gridCol w:w="1331"/>
      <w:gridCol w:w="1362"/>
      <w:gridCol w:w="4714"/>
    </w:tblGrid>
    <w:tr w:rsidR="0097198E" w:rsidRPr="007147A1" w14:paraId="1C805DCC" w14:textId="77777777" w:rsidTr="006761E0">
      <w:trPr>
        <w:trHeight w:val="660"/>
      </w:trPr>
      <w:tc>
        <w:tcPr>
          <w:tcW w:w="1276" w:type="dxa"/>
          <w:tcBorders>
            <w:top w:val="nil"/>
            <w:left w:val="nil"/>
            <w:bottom w:val="nil"/>
            <w:right w:val="nil"/>
          </w:tcBorders>
          <w:shd w:val="clear" w:color="auto" w:fill="auto"/>
          <w:vAlign w:val="center"/>
          <w:hideMark/>
        </w:tcPr>
        <w:p w14:paraId="69137BF2" w14:textId="77777777" w:rsidR="006761E0"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0A26A590" w14:textId="73D26256"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31" w:type="dxa"/>
          <w:tcBorders>
            <w:top w:val="nil"/>
            <w:left w:val="nil"/>
            <w:bottom w:val="nil"/>
            <w:right w:val="nil"/>
          </w:tcBorders>
          <w:shd w:val="clear" w:color="auto" w:fill="auto"/>
          <w:vAlign w:val="center"/>
          <w:hideMark/>
        </w:tcPr>
        <w:p w14:paraId="07AA2F4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62" w:type="dxa"/>
          <w:tcBorders>
            <w:top w:val="nil"/>
            <w:left w:val="nil"/>
            <w:bottom w:val="nil"/>
            <w:right w:val="nil"/>
          </w:tcBorders>
          <w:shd w:val="clear" w:color="auto" w:fill="auto"/>
          <w:vAlign w:val="center"/>
          <w:hideMark/>
        </w:tcPr>
        <w:p w14:paraId="26E45F7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714" w:type="dxa"/>
          <w:tcBorders>
            <w:top w:val="nil"/>
            <w:left w:val="nil"/>
            <w:bottom w:val="nil"/>
            <w:right w:val="nil"/>
          </w:tcBorders>
          <w:shd w:val="clear" w:color="auto" w:fill="auto"/>
          <w:vAlign w:val="center"/>
          <w:hideMark/>
        </w:tcPr>
        <w:p w14:paraId="222FBD5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39B19C1" w14:textId="77777777" w:rsidR="0097198E" w:rsidRDefault="0097198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AAE1"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50D35744" w14:textId="77777777" w:rsidTr="00963486">
      <w:trPr>
        <w:trHeight w:val="660"/>
      </w:trPr>
      <w:tc>
        <w:tcPr>
          <w:tcW w:w="1340" w:type="dxa"/>
          <w:tcBorders>
            <w:top w:val="nil"/>
            <w:left w:val="nil"/>
            <w:bottom w:val="nil"/>
            <w:right w:val="nil"/>
          </w:tcBorders>
          <w:shd w:val="clear" w:color="auto" w:fill="auto"/>
          <w:vAlign w:val="center"/>
          <w:hideMark/>
        </w:tcPr>
        <w:p w14:paraId="12A462B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476BCC6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D8CDDD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028305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56C7A7A4" w14:textId="77777777" w:rsidR="0097198E" w:rsidRDefault="0097198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F084"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C280EDC" w14:textId="77777777" w:rsidTr="00963486">
      <w:trPr>
        <w:trHeight w:val="660"/>
      </w:trPr>
      <w:tc>
        <w:tcPr>
          <w:tcW w:w="1340" w:type="dxa"/>
          <w:tcBorders>
            <w:top w:val="nil"/>
            <w:left w:val="nil"/>
            <w:bottom w:val="nil"/>
            <w:right w:val="nil"/>
          </w:tcBorders>
          <w:shd w:val="clear" w:color="auto" w:fill="auto"/>
          <w:vAlign w:val="center"/>
          <w:hideMark/>
        </w:tcPr>
        <w:p w14:paraId="0C6B9C1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174F272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29D90A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1C34B3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7CEDE05" w14:textId="77777777" w:rsidR="0097198E" w:rsidRDefault="0097198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CA2D"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6C2C0505" w14:textId="77777777" w:rsidTr="00963486">
      <w:trPr>
        <w:trHeight w:val="660"/>
      </w:trPr>
      <w:tc>
        <w:tcPr>
          <w:tcW w:w="1340" w:type="dxa"/>
          <w:tcBorders>
            <w:top w:val="nil"/>
            <w:left w:val="nil"/>
            <w:bottom w:val="nil"/>
            <w:right w:val="nil"/>
          </w:tcBorders>
          <w:shd w:val="clear" w:color="auto" w:fill="auto"/>
          <w:vAlign w:val="center"/>
          <w:hideMark/>
        </w:tcPr>
        <w:p w14:paraId="229A04F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09BDC27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FDAFCD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1F21BBB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FC975F8" w14:textId="77777777" w:rsidR="0097198E" w:rsidRDefault="0097198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0CDF"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7F131461" w14:textId="77777777" w:rsidTr="00963486">
      <w:trPr>
        <w:trHeight w:val="660"/>
      </w:trPr>
      <w:tc>
        <w:tcPr>
          <w:tcW w:w="1340" w:type="dxa"/>
          <w:tcBorders>
            <w:top w:val="nil"/>
            <w:left w:val="nil"/>
            <w:bottom w:val="nil"/>
            <w:right w:val="nil"/>
          </w:tcBorders>
          <w:shd w:val="clear" w:color="auto" w:fill="auto"/>
          <w:vAlign w:val="center"/>
          <w:hideMark/>
        </w:tcPr>
        <w:p w14:paraId="3036886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371C870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C74F1A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D688DC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1A01C354" w14:textId="77777777" w:rsidR="0097198E" w:rsidRDefault="0097198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EC37"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6418EB51" w14:textId="77777777" w:rsidTr="00963486">
      <w:trPr>
        <w:trHeight w:val="660"/>
      </w:trPr>
      <w:tc>
        <w:tcPr>
          <w:tcW w:w="1340" w:type="dxa"/>
          <w:tcBorders>
            <w:top w:val="nil"/>
            <w:left w:val="nil"/>
            <w:bottom w:val="nil"/>
            <w:right w:val="nil"/>
          </w:tcBorders>
          <w:shd w:val="clear" w:color="auto" w:fill="auto"/>
          <w:vAlign w:val="center"/>
          <w:hideMark/>
        </w:tcPr>
        <w:p w14:paraId="69C9BA1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7AF5FD5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A04064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1770F94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2B08754B" w14:textId="77777777" w:rsidR="0097198E" w:rsidRDefault="0097198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DB54"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9C148F9" w14:textId="77777777" w:rsidTr="00963486">
      <w:trPr>
        <w:trHeight w:val="660"/>
      </w:trPr>
      <w:tc>
        <w:tcPr>
          <w:tcW w:w="1340" w:type="dxa"/>
          <w:tcBorders>
            <w:top w:val="nil"/>
            <w:left w:val="nil"/>
            <w:bottom w:val="nil"/>
            <w:right w:val="nil"/>
          </w:tcBorders>
          <w:shd w:val="clear" w:color="auto" w:fill="auto"/>
          <w:vAlign w:val="center"/>
          <w:hideMark/>
        </w:tcPr>
        <w:p w14:paraId="35C5049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624E4EA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712D2EA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D643E9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47193B85" w14:textId="77777777" w:rsidR="0097198E" w:rsidRDefault="0097198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5293"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0E3AAAA2" w14:textId="77777777" w:rsidTr="00963486">
      <w:trPr>
        <w:trHeight w:val="660"/>
      </w:trPr>
      <w:tc>
        <w:tcPr>
          <w:tcW w:w="1340" w:type="dxa"/>
          <w:tcBorders>
            <w:top w:val="nil"/>
            <w:left w:val="nil"/>
            <w:bottom w:val="nil"/>
            <w:right w:val="nil"/>
          </w:tcBorders>
          <w:shd w:val="clear" w:color="auto" w:fill="auto"/>
          <w:vAlign w:val="center"/>
          <w:hideMark/>
        </w:tcPr>
        <w:p w14:paraId="0A7581E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5904829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D1272E9"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7CF13E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7BB0C10B" w14:textId="77777777" w:rsidR="0097198E" w:rsidRDefault="00971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16DE"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5D399E76" w14:textId="77777777" w:rsidTr="00963486">
      <w:trPr>
        <w:trHeight w:val="660"/>
      </w:trPr>
      <w:tc>
        <w:tcPr>
          <w:tcW w:w="1340" w:type="dxa"/>
          <w:tcBorders>
            <w:top w:val="nil"/>
            <w:left w:val="nil"/>
            <w:bottom w:val="nil"/>
            <w:right w:val="nil"/>
          </w:tcBorders>
          <w:shd w:val="clear" w:color="auto" w:fill="auto"/>
          <w:vAlign w:val="center"/>
          <w:hideMark/>
        </w:tcPr>
        <w:p w14:paraId="1A2E0ED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73FC909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3B44EBE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E1B6D3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680F9A6" w14:textId="77777777" w:rsidR="0097198E" w:rsidRDefault="0097198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4569"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2BFF2891" w14:textId="77777777" w:rsidTr="00963486">
      <w:trPr>
        <w:trHeight w:val="660"/>
      </w:trPr>
      <w:tc>
        <w:tcPr>
          <w:tcW w:w="1340" w:type="dxa"/>
          <w:tcBorders>
            <w:top w:val="nil"/>
            <w:left w:val="nil"/>
            <w:bottom w:val="nil"/>
            <w:right w:val="nil"/>
          </w:tcBorders>
          <w:shd w:val="clear" w:color="auto" w:fill="auto"/>
          <w:vAlign w:val="center"/>
          <w:hideMark/>
        </w:tcPr>
        <w:p w14:paraId="53D6C61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7179CD8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8CF5D5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63D62A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76C4129F" w14:textId="77777777" w:rsidR="0097198E" w:rsidRDefault="0097198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8A" w14:textId="77777777" w:rsidR="0097198E" w:rsidRDefault="0097198E" w:rsidP="004C29DE">
    <w:pPr>
      <w:pStyle w:val="Title"/>
    </w:pPr>
    <w:r>
      <w:t>WORKINGTON CONSOLIDATION ORDER</w:t>
    </w:r>
  </w:p>
  <w:tbl>
    <w:tblPr>
      <w:tblW w:w="9195" w:type="dxa"/>
      <w:tblLook w:val="04A0" w:firstRow="1" w:lastRow="0" w:firstColumn="1" w:lastColumn="0" w:noHBand="0" w:noVBand="1"/>
    </w:tblPr>
    <w:tblGrid>
      <w:gridCol w:w="1340"/>
      <w:gridCol w:w="1340"/>
      <w:gridCol w:w="1715"/>
      <w:gridCol w:w="4800"/>
    </w:tblGrid>
    <w:tr w:rsidR="0097198E" w:rsidRPr="007147A1" w14:paraId="248AF61D" w14:textId="77777777" w:rsidTr="007F1109">
      <w:trPr>
        <w:trHeight w:val="660"/>
      </w:trPr>
      <w:tc>
        <w:tcPr>
          <w:tcW w:w="1340" w:type="dxa"/>
          <w:tcBorders>
            <w:top w:val="nil"/>
            <w:left w:val="nil"/>
            <w:bottom w:val="nil"/>
            <w:right w:val="nil"/>
          </w:tcBorders>
          <w:shd w:val="clear" w:color="auto" w:fill="auto"/>
          <w:vAlign w:val="center"/>
          <w:hideMark/>
        </w:tcPr>
        <w:p w14:paraId="22DC2E80" w14:textId="77777777" w:rsidR="006761E0" w:rsidRDefault="0097198E" w:rsidP="007F1109">
          <w:pPr>
            <w:tabs>
              <w:tab w:val="left" w:pos="0"/>
            </w:tabs>
            <w:ind w:right="12"/>
            <w:rPr>
              <w:rFonts w:cs="Arial"/>
              <w:b/>
              <w:bCs/>
              <w:color w:val="000000"/>
              <w:szCs w:val="16"/>
              <w:lang w:eastAsia="en-GB"/>
            </w:rPr>
          </w:pPr>
          <w:r w:rsidRPr="007147A1">
            <w:rPr>
              <w:rFonts w:cs="Arial"/>
              <w:b/>
              <w:bCs/>
              <w:color w:val="000000"/>
              <w:szCs w:val="16"/>
              <w:lang w:eastAsia="en-GB"/>
            </w:rPr>
            <w:t>Town/</w:t>
          </w:r>
        </w:p>
        <w:p w14:paraId="6D716BF6" w14:textId="090BC048"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40" w:type="dxa"/>
          <w:tcBorders>
            <w:top w:val="nil"/>
            <w:left w:val="nil"/>
            <w:bottom w:val="nil"/>
            <w:right w:val="nil"/>
          </w:tcBorders>
          <w:shd w:val="clear" w:color="auto" w:fill="auto"/>
          <w:vAlign w:val="center"/>
          <w:hideMark/>
        </w:tcPr>
        <w:p w14:paraId="3347AB7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715" w:type="dxa"/>
          <w:tcBorders>
            <w:top w:val="nil"/>
            <w:left w:val="nil"/>
            <w:bottom w:val="nil"/>
            <w:right w:val="nil"/>
          </w:tcBorders>
          <w:shd w:val="clear" w:color="auto" w:fill="auto"/>
          <w:vAlign w:val="center"/>
          <w:hideMark/>
        </w:tcPr>
        <w:p w14:paraId="5F8A9C4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399F64E" w14:textId="77777777" w:rsidR="0097198E" w:rsidRPr="007147A1" w:rsidRDefault="0097198E" w:rsidP="007F1109">
          <w:pPr>
            <w:ind w:right="12"/>
            <w:rPr>
              <w:rFonts w:cs="Arial"/>
              <w:b/>
              <w:bCs/>
              <w:color w:val="000000"/>
              <w:szCs w:val="16"/>
              <w:lang w:eastAsia="en-GB"/>
            </w:rPr>
          </w:pPr>
          <w:r w:rsidRPr="007147A1">
            <w:rPr>
              <w:rFonts w:cs="Arial"/>
              <w:b/>
              <w:bCs/>
              <w:color w:val="000000"/>
              <w:szCs w:val="16"/>
              <w:lang w:eastAsia="en-GB"/>
            </w:rPr>
            <w:t>Restricted Length</w:t>
          </w:r>
        </w:p>
      </w:tc>
    </w:tr>
  </w:tbl>
  <w:p w14:paraId="02107FF8" w14:textId="77777777" w:rsidR="0097198E" w:rsidRDefault="0097198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0790"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55893C9C" w14:textId="77777777" w:rsidTr="00963486">
      <w:trPr>
        <w:trHeight w:val="660"/>
      </w:trPr>
      <w:tc>
        <w:tcPr>
          <w:tcW w:w="1340" w:type="dxa"/>
          <w:tcBorders>
            <w:top w:val="nil"/>
            <w:left w:val="nil"/>
            <w:bottom w:val="nil"/>
            <w:right w:val="nil"/>
          </w:tcBorders>
          <w:shd w:val="clear" w:color="auto" w:fill="auto"/>
          <w:vAlign w:val="center"/>
          <w:hideMark/>
        </w:tcPr>
        <w:p w14:paraId="40EDDDE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0065CDE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C99674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41C878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CE70757" w14:textId="77777777" w:rsidR="0097198E" w:rsidRDefault="0097198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95B5" w14:textId="77777777" w:rsidR="0097198E" w:rsidRDefault="0097198E" w:rsidP="004C29DE">
    <w:pPr>
      <w:pStyle w:val="Title"/>
    </w:pPr>
    <w:r>
      <w:t>WORKINGTON CONSOLIDATION ORDER</w:t>
    </w:r>
  </w:p>
  <w:tbl>
    <w:tblPr>
      <w:tblW w:w="8645" w:type="dxa"/>
      <w:tblLayout w:type="fixed"/>
      <w:tblLook w:val="04A0" w:firstRow="1" w:lastRow="0" w:firstColumn="1" w:lastColumn="0" w:noHBand="0" w:noVBand="1"/>
    </w:tblPr>
    <w:tblGrid>
      <w:gridCol w:w="1276"/>
      <w:gridCol w:w="1331"/>
      <w:gridCol w:w="1324"/>
      <w:gridCol w:w="4714"/>
    </w:tblGrid>
    <w:tr w:rsidR="0097198E" w:rsidRPr="007147A1" w14:paraId="061D13E0" w14:textId="77777777" w:rsidTr="007F1109">
      <w:trPr>
        <w:trHeight w:val="660"/>
      </w:trPr>
      <w:tc>
        <w:tcPr>
          <w:tcW w:w="1276" w:type="dxa"/>
          <w:tcBorders>
            <w:top w:val="nil"/>
            <w:left w:val="nil"/>
            <w:bottom w:val="nil"/>
            <w:right w:val="nil"/>
          </w:tcBorders>
          <w:shd w:val="clear" w:color="auto" w:fill="auto"/>
          <w:vAlign w:val="center"/>
          <w:hideMark/>
        </w:tcPr>
        <w:p w14:paraId="51EA3123" w14:textId="77777777" w:rsidR="007F1109"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44741041" w14:textId="5A38D903"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31" w:type="dxa"/>
          <w:tcBorders>
            <w:top w:val="nil"/>
            <w:left w:val="nil"/>
            <w:bottom w:val="nil"/>
            <w:right w:val="nil"/>
          </w:tcBorders>
          <w:shd w:val="clear" w:color="auto" w:fill="auto"/>
          <w:vAlign w:val="center"/>
          <w:hideMark/>
        </w:tcPr>
        <w:p w14:paraId="33A05CB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24" w:type="dxa"/>
          <w:tcBorders>
            <w:top w:val="nil"/>
            <w:left w:val="nil"/>
            <w:bottom w:val="nil"/>
            <w:right w:val="nil"/>
          </w:tcBorders>
          <w:shd w:val="clear" w:color="auto" w:fill="auto"/>
          <w:vAlign w:val="center"/>
          <w:hideMark/>
        </w:tcPr>
        <w:p w14:paraId="2A12914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714" w:type="dxa"/>
          <w:tcBorders>
            <w:top w:val="nil"/>
            <w:left w:val="nil"/>
            <w:bottom w:val="nil"/>
            <w:right w:val="nil"/>
          </w:tcBorders>
          <w:shd w:val="clear" w:color="auto" w:fill="auto"/>
          <w:vAlign w:val="center"/>
          <w:hideMark/>
        </w:tcPr>
        <w:p w14:paraId="255D449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249022A3" w14:textId="77777777" w:rsidR="0097198E" w:rsidRDefault="0097198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575D"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06D709ED" w14:textId="77777777" w:rsidTr="00963486">
      <w:trPr>
        <w:trHeight w:val="660"/>
      </w:trPr>
      <w:tc>
        <w:tcPr>
          <w:tcW w:w="1340" w:type="dxa"/>
          <w:tcBorders>
            <w:top w:val="nil"/>
            <w:left w:val="nil"/>
            <w:bottom w:val="nil"/>
            <w:right w:val="nil"/>
          </w:tcBorders>
          <w:shd w:val="clear" w:color="auto" w:fill="auto"/>
          <w:vAlign w:val="center"/>
          <w:hideMark/>
        </w:tcPr>
        <w:p w14:paraId="7615604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2D1B674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F56B0D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BCB06F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2A4748F" w14:textId="77777777" w:rsidR="0097198E" w:rsidRDefault="0097198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7B65"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E130907" w14:textId="77777777" w:rsidTr="00963486">
      <w:trPr>
        <w:trHeight w:val="660"/>
      </w:trPr>
      <w:tc>
        <w:tcPr>
          <w:tcW w:w="1340" w:type="dxa"/>
          <w:tcBorders>
            <w:top w:val="nil"/>
            <w:left w:val="nil"/>
            <w:bottom w:val="nil"/>
            <w:right w:val="nil"/>
          </w:tcBorders>
          <w:shd w:val="clear" w:color="auto" w:fill="auto"/>
          <w:vAlign w:val="center"/>
          <w:hideMark/>
        </w:tcPr>
        <w:p w14:paraId="0402AC6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759DD08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255995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8E897C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7B4E2EAD" w14:textId="77777777" w:rsidR="0097198E" w:rsidRDefault="0097198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0B3A"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249BC1E" w14:textId="77777777" w:rsidTr="00963486">
      <w:trPr>
        <w:trHeight w:val="660"/>
      </w:trPr>
      <w:tc>
        <w:tcPr>
          <w:tcW w:w="1340" w:type="dxa"/>
          <w:tcBorders>
            <w:top w:val="nil"/>
            <w:left w:val="nil"/>
            <w:bottom w:val="nil"/>
            <w:right w:val="nil"/>
          </w:tcBorders>
          <w:shd w:val="clear" w:color="auto" w:fill="auto"/>
          <w:vAlign w:val="center"/>
          <w:hideMark/>
        </w:tcPr>
        <w:p w14:paraId="4517733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2FAB888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2A084F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431907B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51C28D0F" w14:textId="77777777" w:rsidR="0097198E" w:rsidRDefault="0097198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FF66"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1F8796BC" w14:textId="77777777" w:rsidTr="00963486">
      <w:trPr>
        <w:trHeight w:val="660"/>
      </w:trPr>
      <w:tc>
        <w:tcPr>
          <w:tcW w:w="1340" w:type="dxa"/>
          <w:tcBorders>
            <w:top w:val="nil"/>
            <w:left w:val="nil"/>
            <w:bottom w:val="nil"/>
            <w:right w:val="nil"/>
          </w:tcBorders>
          <w:shd w:val="clear" w:color="auto" w:fill="auto"/>
          <w:vAlign w:val="center"/>
          <w:hideMark/>
        </w:tcPr>
        <w:p w14:paraId="16C4AD8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12427DE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BE4903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A7D2F2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2FAE656B" w14:textId="77777777" w:rsidR="0097198E" w:rsidRDefault="0097198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56FD"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98526D9" w14:textId="77777777" w:rsidTr="00963486">
      <w:trPr>
        <w:trHeight w:val="660"/>
      </w:trPr>
      <w:tc>
        <w:tcPr>
          <w:tcW w:w="1340" w:type="dxa"/>
          <w:tcBorders>
            <w:top w:val="nil"/>
            <w:left w:val="nil"/>
            <w:bottom w:val="nil"/>
            <w:right w:val="nil"/>
          </w:tcBorders>
          <w:shd w:val="clear" w:color="auto" w:fill="auto"/>
          <w:vAlign w:val="center"/>
          <w:hideMark/>
        </w:tcPr>
        <w:p w14:paraId="69F8D5C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0A2DA05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36CDEC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2AC5D5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443029AD" w14:textId="77777777" w:rsidR="0097198E" w:rsidRDefault="0097198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545C"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23668A6" w14:textId="77777777" w:rsidTr="00963486">
      <w:trPr>
        <w:trHeight w:val="660"/>
      </w:trPr>
      <w:tc>
        <w:tcPr>
          <w:tcW w:w="1340" w:type="dxa"/>
          <w:tcBorders>
            <w:top w:val="nil"/>
            <w:left w:val="nil"/>
            <w:bottom w:val="nil"/>
            <w:right w:val="nil"/>
          </w:tcBorders>
          <w:shd w:val="clear" w:color="auto" w:fill="auto"/>
          <w:vAlign w:val="center"/>
          <w:hideMark/>
        </w:tcPr>
        <w:p w14:paraId="17B12BF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02F11ED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7739E69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35014B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C59716F" w14:textId="77777777" w:rsidR="0097198E" w:rsidRDefault="009719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D757" w14:textId="77777777" w:rsidR="0097198E" w:rsidRDefault="0097198E" w:rsidP="004C29DE">
    <w:pPr>
      <w:pStyle w:val="Title"/>
    </w:pPr>
    <w:r>
      <w:t>WORKINGTON CONSOLIDATION ORDER</w:t>
    </w:r>
  </w:p>
  <w:tbl>
    <w:tblPr>
      <w:tblW w:w="8820" w:type="dxa"/>
      <w:tblLook w:val="04A0" w:firstRow="1" w:lastRow="0" w:firstColumn="1" w:lastColumn="0" w:noHBand="0" w:noVBand="1"/>
    </w:tblPr>
    <w:tblGrid>
      <w:gridCol w:w="1340"/>
      <w:gridCol w:w="1340"/>
      <w:gridCol w:w="1340"/>
      <w:gridCol w:w="4800"/>
    </w:tblGrid>
    <w:tr w:rsidR="0097198E" w:rsidRPr="007147A1" w14:paraId="72B00F77" w14:textId="77777777" w:rsidTr="007F1109">
      <w:trPr>
        <w:trHeight w:val="660"/>
      </w:trPr>
      <w:tc>
        <w:tcPr>
          <w:tcW w:w="1340" w:type="dxa"/>
          <w:tcBorders>
            <w:top w:val="nil"/>
            <w:left w:val="nil"/>
            <w:bottom w:val="nil"/>
            <w:right w:val="nil"/>
          </w:tcBorders>
          <w:shd w:val="clear" w:color="auto" w:fill="auto"/>
          <w:vAlign w:val="center"/>
          <w:hideMark/>
        </w:tcPr>
        <w:p w14:paraId="797FBE0F" w14:textId="77777777" w:rsidR="007F1109"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105E06EA" w14:textId="080D18DE"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40" w:type="dxa"/>
          <w:tcBorders>
            <w:top w:val="nil"/>
            <w:left w:val="nil"/>
            <w:bottom w:val="nil"/>
            <w:right w:val="nil"/>
          </w:tcBorders>
          <w:shd w:val="clear" w:color="auto" w:fill="auto"/>
          <w:vAlign w:val="center"/>
          <w:hideMark/>
        </w:tcPr>
        <w:p w14:paraId="023BFE7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29E3C0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1B71AAB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74E3D44" w14:textId="77777777" w:rsidR="0097198E" w:rsidRDefault="0097198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D8A6"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C7FA881" w14:textId="77777777" w:rsidTr="00963486">
      <w:trPr>
        <w:trHeight w:val="660"/>
      </w:trPr>
      <w:tc>
        <w:tcPr>
          <w:tcW w:w="1340" w:type="dxa"/>
          <w:tcBorders>
            <w:top w:val="nil"/>
            <w:left w:val="nil"/>
            <w:bottom w:val="nil"/>
            <w:right w:val="nil"/>
          </w:tcBorders>
          <w:shd w:val="clear" w:color="auto" w:fill="auto"/>
          <w:vAlign w:val="center"/>
          <w:hideMark/>
        </w:tcPr>
        <w:p w14:paraId="2A593BD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3C58566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3F898D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130B887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8704431" w14:textId="77777777" w:rsidR="0097198E" w:rsidRDefault="0097198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D211" w14:textId="77777777" w:rsidR="0097198E" w:rsidRDefault="0097198E" w:rsidP="004C29DE">
    <w:pPr>
      <w:pStyle w:val="Title"/>
    </w:pPr>
    <w:r>
      <w:t>WORKINGTON CONSOLIDATION ORDER</w:t>
    </w:r>
  </w:p>
  <w:tbl>
    <w:tblPr>
      <w:tblW w:w="12313" w:type="dxa"/>
      <w:tblLook w:val="04A0" w:firstRow="1" w:lastRow="0" w:firstColumn="1" w:lastColumn="0" w:noHBand="0" w:noVBand="1"/>
    </w:tblPr>
    <w:tblGrid>
      <w:gridCol w:w="1340"/>
      <w:gridCol w:w="1340"/>
      <w:gridCol w:w="4833"/>
      <w:gridCol w:w="4800"/>
    </w:tblGrid>
    <w:tr w:rsidR="0097198E" w:rsidRPr="007147A1" w14:paraId="0D2FDE65" w14:textId="77777777" w:rsidTr="007F1109">
      <w:trPr>
        <w:trHeight w:val="660"/>
      </w:trPr>
      <w:tc>
        <w:tcPr>
          <w:tcW w:w="1340" w:type="dxa"/>
          <w:tcBorders>
            <w:top w:val="nil"/>
            <w:left w:val="nil"/>
            <w:bottom w:val="nil"/>
            <w:right w:val="nil"/>
          </w:tcBorders>
          <w:shd w:val="clear" w:color="auto" w:fill="auto"/>
          <w:vAlign w:val="center"/>
          <w:hideMark/>
        </w:tcPr>
        <w:p w14:paraId="2B93A930" w14:textId="77777777" w:rsidR="007F1109"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5FA9D4CE" w14:textId="216144A8"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40" w:type="dxa"/>
          <w:tcBorders>
            <w:top w:val="nil"/>
            <w:left w:val="nil"/>
            <w:bottom w:val="nil"/>
            <w:right w:val="nil"/>
          </w:tcBorders>
          <w:shd w:val="clear" w:color="auto" w:fill="auto"/>
          <w:vAlign w:val="center"/>
          <w:hideMark/>
        </w:tcPr>
        <w:p w14:paraId="1155D2A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4833" w:type="dxa"/>
          <w:tcBorders>
            <w:top w:val="nil"/>
            <w:left w:val="nil"/>
            <w:bottom w:val="nil"/>
            <w:right w:val="nil"/>
          </w:tcBorders>
          <w:shd w:val="clear" w:color="auto" w:fill="auto"/>
          <w:vAlign w:val="center"/>
          <w:hideMark/>
        </w:tcPr>
        <w:p w14:paraId="247E44A1" w14:textId="788DC487" w:rsidR="0097198E" w:rsidRPr="007147A1" w:rsidRDefault="007F1109" w:rsidP="004C29DE">
          <w:pPr>
            <w:tabs>
              <w:tab w:val="left" w:pos="0"/>
            </w:tabs>
            <w:ind w:right="12"/>
            <w:rPr>
              <w:rFonts w:cs="Arial"/>
              <w:b/>
              <w:bCs/>
              <w:color w:val="000000"/>
              <w:szCs w:val="16"/>
              <w:lang w:eastAsia="en-GB"/>
            </w:rPr>
          </w:pPr>
          <w:r>
            <w:rPr>
              <w:rFonts w:cs="Arial"/>
              <w:b/>
              <w:bCs/>
              <w:color w:val="000000"/>
              <w:szCs w:val="16"/>
              <w:lang w:eastAsia="en-GB"/>
            </w:rPr>
            <w:t>Restricted Length</w:t>
          </w:r>
        </w:p>
      </w:tc>
      <w:tc>
        <w:tcPr>
          <w:tcW w:w="4800" w:type="dxa"/>
          <w:tcBorders>
            <w:top w:val="nil"/>
            <w:left w:val="nil"/>
            <w:bottom w:val="nil"/>
            <w:right w:val="nil"/>
          </w:tcBorders>
          <w:shd w:val="clear" w:color="auto" w:fill="auto"/>
          <w:vAlign w:val="center"/>
          <w:hideMark/>
        </w:tcPr>
        <w:p w14:paraId="0A3F9C96" w14:textId="77777777" w:rsidR="007F1109" w:rsidRDefault="007F1109" w:rsidP="007F1109">
          <w:pPr>
            <w:tabs>
              <w:tab w:val="left" w:pos="0"/>
            </w:tabs>
            <w:ind w:right="12"/>
            <w:rPr>
              <w:rFonts w:cs="Arial"/>
              <w:b/>
              <w:bCs/>
              <w:color w:val="000000"/>
              <w:szCs w:val="16"/>
              <w:lang w:eastAsia="en-GB"/>
            </w:rPr>
          </w:pPr>
          <w:r>
            <w:rPr>
              <w:rFonts w:cs="Arial"/>
              <w:b/>
              <w:bCs/>
              <w:color w:val="000000"/>
              <w:szCs w:val="16"/>
              <w:lang w:eastAsia="en-GB"/>
            </w:rPr>
            <w:t>Direction of</w:t>
          </w:r>
        </w:p>
        <w:p w14:paraId="1B1B9BAC" w14:textId="76ED576B" w:rsidR="0097198E" w:rsidRPr="007147A1" w:rsidRDefault="007F1109" w:rsidP="007F1109">
          <w:pPr>
            <w:tabs>
              <w:tab w:val="left" w:pos="0"/>
            </w:tabs>
            <w:ind w:right="12"/>
            <w:rPr>
              <w:rFonts w:cs="Arial"/>
              <w:b/>
              <w:bCs/>
              <w:color w:val="000000"/>
              <w:szCs w:val="16"/>
              <w:lang w:eastAsia="en-GB"/>
            </w:rPr>
          </w:pPr>
          <w:r>
            <w:rPr>
              <w:rFonts w:cs="Arial"/>
              <w:b/>
              <w:bCs/>
              <w:color w:val="000000"/>
              <w:szCs w:val="16"/>
              <w:lang w:eastAsia="en-GB"/>
            </w:rPr>
            <w:t>Travel</w:t>
          </w:r>
        </w:p>
      </w:tc>
    </w:tr>
  </w:tbl>
  <w:p w14:paraId="0073720E" w14:textId="77777777" w:rsidR="0097198E" w:rsidRDefault="0097198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3434"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27D28120" w14:textId="77777777" w:rsidTr="00963486">
      <w:trPr>
        <w:trHeight w:val="660"/>
      </w:trPr>
      <w:tc>
        <w:tcPr>
          <w:tcW w:w="1340" w:type="dxa"/>
          <w:tcBorders>
            <w:top w:val="nil"/>
            <w:left w:val="nil"/>
            <w:bottom w:val="nil"/>
            <w:right w:val="nil"/>
          </w:tcBorders>
          <w:shd w:val="clear" w:color="auto" w:fill="auto"/>
          <w:vAlign w:val="center"/>
          <w:hideMark/>
        </w:tcPr>
        <w:p w14:paraId="21D77DB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62FEB29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01728C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383F17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51B072E1" w14:textId="77777777" w:rsidR="0097198E" w:rsidRDefault="0097198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95F9"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2AA04E0D" w14:textId="77777777" w:rsidTr="00963486">
      <w:trPr>
        <w:trHeight w:val="660"/>
      </w:trPr>
      <w:tc>
        <w:tcPr>
          <w:tcW w:w="1340" w:type="dxa"/>
          <w:tcBorders>
            <w:top w:val="nil"/>
            <w:left w:val="nil"/>
            <w:bottom w:val="nil"/>
            <w:right w:val="nil"/>
          </w:tcBorders>
          <w:shd w:val="clear" w:color="auto" w:fill="auto"/>
          <w:vAlign w:val="center"/>
          <w:hideMark/>
        </w:tcPr>
        <w:p w14:paraId="1CA62E8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2E53A5F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A11F18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D6BC63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2DF1E5D" w14:textId="77777777" w:rsidR="0097198E" w:rsidRDefault="0097198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0AA9" w14:textId="62FD1DE5" w:rsidR="0097198E" w:rsidRDefault="0097198E" w:rsidP="00181B30">
    <w:pPr>
      <w:pStyle w:val="Title"/>
    </w:pPr>
    <w:r>
      <w:t>WORKINGTON CONSOLIDATION ORDER</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04C9"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40BB2927" w14:textId="77777777" w:rsidTr="00963486">
      <w:trPr>
        <w:trHeight w:val="660"/>
      </w:trPr>
      <w:tc>
        <w:tcPr>
          <w:tcW w:w="1340" w:type="dxa"/>
          <w:tcBorders>
            <w:top w:val="nil"/>
            <w:left w:val="nil"/>
            <w:bottom w:val="nil"/>
            <w:right w:val="nil"/>
          </w:tcBorders>
          <w:shd w:val="clear" w:color="auto" w:fill="auto"/>
          <w:vAlign w:val="center"/>
          <w:hideMark/>
        </w:tcPr>
        <w:p w14:paraId="75477B7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52588C6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2A0E1A5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A16334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672693B5" w14:textId="77777777" w:rsidR="0097198E" w:rsidRDefault="0097198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6118"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0311D2FA" w14:textId="77777777" w:rsidTr="00963486">
      <w:trPr>
        <w:trHeight w:val="660"/>
      </w:trPr>
      <w:tc>
        <w:tcPr>
          <w:tcW w:w="1340" w:type="dxa"/>
          <w:tcBorders>
            <w:top w:val="nil"/>
            <w:left w:val="nil"/>
            <w:bottom w:val="nil"/>
            <w:right w:val="nil"/>
          </w:tcBorders>
          <w:shd w:val="clear" w:color="auto" w:fill="auto"/>
          <w:vAlign w:val="center"/>
          <w:hideMark/>
        </w:tcPr>
        <w:p w14:paraId="66C3BA0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7DC5408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348DFD9"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DC03DD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5DD7812F" w14:textId="77777777" w:rsidR="0097198E" w:rsidRDefault="0097198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84B8"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7C21A200" w14:textId="77777777" w:rsidTr="00963486">
      <w:trPr>
        <w:trHeight w:val="660"/>
      </w:trPr>
      <w:tc>
        <w:tcPr>
          <w:tcW w:w="1340" w:type="dxa"/>
          <w:tcBorders>
            <w:top w:val="nil"/>
            <w:left w:val="nil"/>
            <w:bottom w:val="nil"/>
            <w:right w:val="nil"/>
          </w:tcBorders>
          <w:shd w:val="clear" w:color="auto" w:fill="auto"/>
          <w:vAlign w:val="center"/>
          <w:hideMark/>
        </w:tcPr>
        <w:p w14:paraId="681E716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72F0EE8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FFCA6A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A91882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3150C5AC" w14:textId="77777777" w:rsidR="0097198E" w:rsidRDefault="0097198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433F"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580C8F62" w14:textId="77777777" w:rsidTr="00963486">
      <w:trPr>
        <w:trHeight w:val="660"/>
      </w:trPr>
      <w:tc>
        <w:tcPr>
          <w:tcW w:w="1340" w:type="dxa"/>
          <w:tcBorders>
            <w:top w:val="nil"/>
            <w:left w:val="nil"/>
            <w:bottom w:val="nil"/>
            <w:right w:val="nil"/>
          </w:tcBorders>
          <w:shd w:val="clear" w:color="auto" w:fill="auto"/>
          <w:vAlign w:val="center"/>
          <w:hideMark/>
        </w:tcPr>
        <w:p w14:paraId="756B7E7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37DFBB1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D193C6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6C2EBCC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74E576E5" w14:textId="77777777" w:rsidR="0097198E" w:rsidRDefault="0097198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1CA5"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6B677E8F" w14:textId="77777777" w:rsidTr="00963486">
      <w:trPr>
        <w:trHeight w:val="660"/>
      </w:trPr>
      <w:tc>
        <w:tcPr>
          <w:tcW w:w="1340" w:type="dxa"/>
          <w:tcBorders>
            <w:top w:val="nil"/>
            <w:left w:val="nil"/>
            <w:bottom w:val="nil"/>
            <w:right w:val="nil"/>
          </w:tcBorders>
          <w:shd w:val="clear" w:color="auto" w:fill="auto"/>
          <w:vAlign w:val="center"/>
          <w:hideMark/>
        </w:tcPr>
        <w:p w14:paraId="7571CE8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2A0D73D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122457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ACED25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7C6F2E01" w14:textId="77777777" w:rsidR="0097198E" w:rsidRDefault="009719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60BE"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132A63A3" w14:textId="77777777" w:rsidTr="00963486">
      <w:trPr>
        <w:trHeight w:val="660"/>
      </w:trPr>
      <w:tc>
        <w:tcPr>
          <w:tcW w:w="1340" w:type="dxa"/>
          <w:tcBorders>
            <w:top w:val="nil"/>
            <w:left w:val="nil"/>
            <w:bottom w:val="nil"/>
            <w:right w:val="nil"/>
          </w:tcBorders>
          <w:shd w:val="clear" w:color="auto" w:fill="auto"/>
          <w:vAlign w:val="center"/>
          <w:hideMark/>
        </w:tcPr>
        <w:p w14:paraId="5235457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60B5F9E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0403A4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B08943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5C3D2879" w14:textId="77777777" w:rsidR="0097198E" w:rsidRDefault="0097198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5161"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569A7158" w14:textId="77777777" w:rsidTr="00963486">
      <w:trPr>
        <w:trHeight w:val="660"/>
      </w:trPr>
      <w:tc>
        <w:tcPr>
          <w:tcW w:w="1340" w:type="dxa"/>
          <w:tcBorders>
            <w:top w:val="nil"/>
            <w:left w:val="nil"/>
            <w:bottom w:val="nil"/>
            <w:right w:val="nil"/>
          </w:tcBorders>
          <w:shd w:val="clear" w:color="auto" w:fill="auto"/>
          <w:vAlign w:val="center"/>
          <w:hideMark/>
        </w:tcPr>
        <w:p w14:paraId="6D499A5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3BB35DA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B1D1D0B"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6F02A7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7DFB33CD" w14:textId="77777777" w:rsidR="0097198E" w:rsidRDefault="0097198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3463"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7B5F0006" w14:textId="77777777" w:rsidTr="00963486">
      <w:trPr>
        <w:trHeight w:val="660"/>
      </w:trPr>
      <w:tc>
        <w:tcPr>
          <w:tcW w:w="1340" w:type="dxa"/>
          <w:tcBorders>
            <w:top w:val="nil"/>
            <w:left w:val="nil"/>
            <w:bottom w:val="nil"/>
            <w:right w:val="nil"/>
          </w:tcBorders>
          <w:shd w:val="clear" w:color="auto" w:fill="auto"/>
          <w:vAlign w:val="center"/>
          <w:hideMark/>
        </w:tcPr>
        <w:p w14:paraId="69258BB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606DA579"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972036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55FA38B9"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690D8D3" w14:textId="77777777" w:rsidR="0097198E" w:rsidRDefault="0097198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ED10"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39DABC89" w14:textId="77777777" w:rsidTr="00963486">
      <w:trPr>
        <w:trHeight w:val="660"/>
      </w:trPr>
      <w:tc>
        <w:tcPr>
          <w:tcW w:w="1340" w:type="dxa"/>
          <w:tcBorders>
            <w:top w:val="nil"/>
            <w:left w:val="nil"/>
            <w:bottom w:val="nil"/>
            <w:right w:val="nil"/>
          </w:tcBorders>
          <w:shd w:val="clear" w:color="auto" w:fill="auto"/>
          <w:vAlign w:val="center"/>
          <w:hideMark/>
        </w:tcPr>
        <w:p w14:paraId="0CCE6A3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65CC721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F413D6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4DDBE4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177F9376" w14:textId="77777777" w:rsidR="0097198E" w:rsidRDefault="0097198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3347"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07DD868B" w14:textId="77777777" w:rsidTr="00963486">
      <w:trPr>
        <w:trHeight w:val="660"/>
      </w:trPr>
      <w:tc>
        <w:tcPr>
          <w:tcW w:w="1340" w:type="dxa"/>
          <w:tcBorders>
            <w:top w:val="nil"/>
            <w:left w:val="nil"/>
            <w:bottom w:val="nil"/>
            <w:right w:val="nil"/>
          </w:tcBorders>
          <w:shd w:val="clear" w:color="auto" w:fill="auto"/>
          <w:vAlign w:val="center"/>
          <w:hideMark/>
        </w:tcPr>
        <w:p w14:paraId="4AAD083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6B21865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002AA4D3"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F01EC9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587F3AC4" w14:textId="77777777" w:rsidR="0097198E" w:rsidRDefault="0097198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6599"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274E7D0E" w14:textId="77777777" w:rsidTr="00963486">
      <w:trPr>
        <w:trHeight w:val="660"/>
      </w:trPr>
      <w:tc>
        <w:tcPr>
          <w:tcW w:w="1340" w:type="dxa"/>
          <w:tcBorders>
            <w:top w:val="nil"/>
            <w:left w:val="nil"/>
            <w:bottom w:val="nil"/>
            <w:right w:val="nil"/>
          </w:tcBorders>
          <w:shd w:val="clear" w:color="auto" w:fill="auto"/>
          <w:vAlign w:val="center"/>
          <w:hideMark/>
        </w:tcPr>
        <w:p w14:paraId="3892829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67A9875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DB916C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0AC914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9204C58" w14:textId="77777777" w:rsidR="0097198E" w:rsidRDefault="0097198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B970"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53BDF2AA" w14:textId="77777777" w:rsidTr="00963486">
      <w:trPr>
        <w:trHeight w:val="660"/>
      </w:trPr>
      <w:tc>
        <w:tcPr>
          <w:tcW w:w="1340" w:type="dxa"/>
          <w:tcBorders>
            <w:top w:val="nil"/>
            <w:left w:val="nil"/>
            <w:bottom w:val="nil"/>
            <w:right w:val="nil"/>
          </w:tcBorders>
          <w:shd w:val="clear" w:color="auto" w:fill="auto"/>
          <w:vAlign w:val="center"/>
          <w:hideMark/>
        </w:tcPr>
        <w:p w14:paraId="68D2D5E0"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7B63EA8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432A574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4A6304DA"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39134AEF" w14:textId="77777777" w:rsidR="0097198E" w:rsidRDefault="0097198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E770"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6209F2E4" w14:textId="77777777" w:rsidTr="00963486">
      <w:trPr>
        <w:trHeight w:val="660"/>
      </w:trPr>
      <w:tc>
        <w:tcPr>
          <w:tcW w:w="1340" w:type="dxa"/>
          <w:tcBorders>
            <w:top w:val="nil"/>
            <w:left w:val="nil"/>
            <w:bottom w:val="nil"/>
            <w:right w:val="nil"/>
          </w:tcBorders>
          <w:shd w:val="clear" w:color="auto" w:fill="auto"/>
          <w:vAlign w:val="center"/>
          <w:hideMark/>
        </w:tcPr>
        <w:p w14:paraId="63869CB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3E37CB7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7D854EA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7E28106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32B80CF0" w14:textId="77777777" w:rsidR="0097198E" w:rsidRDefault="0097198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D661"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19BBED9C" w14:textId="77777777" w:rsidTr="00963486">
      <w:trPr>
        <w:trHeight w:val="660"/>
      </w:trPr>
      <w:tc>
        <w:tcPr>
          <w:tcW w:w="1340" w:type="dxa"/>
          <w:tcBorders>
            <w:top w:val="nil"/>
            <w:left w:val="nil"/>
            <w:bottom w:val="nil"/>
            <w:right w:val="nil"/>
          </w:tcBorders>
          <w:shd w:val="clear" w:color="auto" w:fill="auto"/>
          <w:vAlign w:val="center"/>
          <w:hideMark/>
        </w:tcPr>
        <w:p w14:paraId="4985139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114D653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6130D54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9721C7F"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5997395C" w14:textId="77777777" w:rsidR="0097198E" w:rsidRDefault="0097198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95F2"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103964A2" w14:textId="77777777" w:rsidTr="00963486">
      <w:trPr>
        <w:trHeight w:val="660"/>
      </w:trPr>
      <w:tc>
        <w:tcPr>
          <w:tcW w:w="1340" w:type="dxa"/>
          <w:tcBorders>
            <w:top w:val="nil"/>
            <w:left w:val="nil"/>
            <w:bottom w:val="nil"/>
            <w:right w:val="nil"/>
          </w:tcBorders>
          <w:shd w:val="clear" w:color="auto" w:fill="auto"/>
          <w:vAlign w:val="center"/>
          <w:hideMark/>
        </w:tcPr>
        <w:p w14:paraId="426C22C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4980140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18D063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2A3361BD"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4D64D95" w14:textId="77777777" w:rsidR="0097198E" w:rsidRDefault="0097198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A396" w14:textId="77777777" w:rsidR="0097198E" w:rsidRDefault="0097198E" w:rsidP="004C29DE">
    <w:pPr>
      <w:pStyle w:val="Title"/>
    </w:pPr>
    <w:r>
      <w:t>WORKINGTON CONSOLIDATION ORDER</w:t>
    </w:r>
  </w:p>
  <w:tbl>
    <w:tblPr>
      <w:tblW w:w="8820" w:type="dxa"/>
      <w:tblInd w:w="108" w:type="dxa"/>
      <w:tblLook w:val="04A0" w:firstRow="1" w:lastRow="0" w:firstColumn="1" w:lastColumn="0" w:noHBand="0" w:noVBand="1"/>
    </w:tblPr>
    <w:tblGrid>
      <w:gridCol w:w="1451"/>
      <w:gridCol w:w="1331"/>
      <w:gridCol w:w="1324"/>
      <w:gridCol w:w="4714"/>
    </w:tblGrid>
    <w:tr w:rsidR="0097198E" w:rsidRPr="007147A1" w14:paraId="2190E0D5" w14:textId="77777777" w:rsidTr="00963486">
      <w:trPr>
        <w:trHeight w:val="660"/>
      </w:trPr>
      <w:tc>
        <w:tcPr>
          <w:tcW w:w="1340" w:type="dxa"/>
          <w:tcBorders>
            <w:top w:val="nil"/>
            <w:left w:val="nil"/>
            <w:bottom w:val="nil"/>
            <w:right w:val="nil"/>
          </w:tcBorders>
          <w:shd w:val="clear" w:color="auto" w:fill="auto"/>
          <w:vAlign w:val="center"/>
          <w:hideMark/>
        </w:tcPr>
        <w:p w14:paraId="76618BB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Town/Village</w:t>
          </w:r>
        </w:p>
      </w:tc>
      <w:tc>
        <w:tcPr>
          <w:tcW w:w="1340" w:type="dxa"/>
          <w:tcBorders>
            <w:top w:val="nil"/>
            <w:left w:val="nil"/>
            <w:bottom w:val="nil"/>
            <w:right w:val="nil"/>
          </w:tcBorders>
          <w:shd w:val="clear" w:color="auto" w:fill="auto"/>
          <w:vAlign w:val="center"/>
          <w:hideMark/>
        </w:tcPr>
        <w:p w14:paraId="17396CE8"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1113C52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3E7ECD25"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4E0DFD6E" w14:textId="77777777" w:rsidR="0097198E" w:rsidRDefault="009719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4FDC" w14:textId="77777777" w:rsidR="0097198E" w:rsidRDefault="0097198E" w:rsidP="004C29DE">
    <w:pPr>
      <w:pStyle w:val="Title"/>
    </w:pPr>
    <w:r>
      <w:t>WORKINGTON CONSOLIDATION ORDER</w:t>
    </w:r>
  </w:p>
  <w:tbl>
    <w:tblPr>
      <w:tblW w:w="8825" w:type="dxa"/>
      <w:tblInd w:w="-142" w:type="dxa"/>
      <w:tblLook w:val="04A0" w:firstRow="1" w:lastRow="0" w:firstColumn="1" w:lastColumn="0" w:noHBand="0" w:noVBand="1"/>
    </w:tblPr>
    <w:tblGrid>
      <w:gridCol w:w="1451"/>
      <w:gridCol w:w="1331"/>
      <w:gridCol w:w="1329"/>
      <w:gridCol w:w="4714"/>
    </w:tblGrid>
    <w:tr w:rsidR="0097198E" w:rsidRPr="007147A1" w14:paraId="10B1E899" w14:textId="77777777" w:rsidTr="007F1109">
      <w:trPr>
        <w:trHeight w:val="660"/>
      </w:trPr>
      <w:tc>
        <w:tcPr>
          <w:tcW w:w="1451" w:type="dxa"/>
          <w:tcBorders>
            <w:top w:val="nil"/>
            <w:left w:val="nil"/>
            <w:bottom w:val="nil"/>
            <w:right w:val="nil"/>
          </w:tcBorders>
          <w:shd w:val="clear" w:color="auto" w:fill="auto"/>
          <w:vAlign w:val="center"/>
          <w:hideMark/>
        </w:tcPr>
        <w:p w14:paraId="6A812E32" w14:textId="77777777" w:rsidR="007F1109" w:rsidRDefault="0097198E" w:rsidP="008F6184">
          <w:pPr>
            <w:tabs>
              <w:tab w:val="left" w:pos="0"/>
            </w:tabs>
            <w:ind w:right="12"/>
            <w:rPr>
              <w:rFonts w:cs="Arial"/>
              <w:b/>
              <w:bCs/>
              <w:color w:val="000000"/>
              <w:szCs w:val="16"/>
              <w:lang w:eastAsia="en-GB"/>
            </w:rPr>
          </w:pPr>
          <w:r w:rsidRPr="007147A1">
            <w:rPr>
              <w:rFonts w:cs="Arial"/>
              <w:b/>
              <w:bCs/>
              <w:color w:val="000000"/>
              <w:szCs w:val="16"/>
              <w:lang w:eastAsia="en-GB"/>
            </w:rPr>
            <w:t>Town/</w:t>
          </w:r>
        </w:p>
        <w:p w14:paraId="04196AEA" w14:textId="32470B17" w:rsidR="0097198E" w:rsidRPr="007147A1" w:rsidRDefault="0097198E" w:rsidP="008F6184">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31" w:type="dxa"/>
          <w:tcBorders>
            <w:top w:val="nil"/>
            <w:left w:val="nil"/>
            <w:bottom w:val="nil"/>
            <w:right w:val="nil"/>
          </w:tcBorders>
          <w:shd w:val="clear" w:color="auto" w:fill="auto"/>
          <w:vAlign w:val="center"/>
          <w:hideMark/>
        </w:tcPr>
        <w:p w14:paraId="5E274B21"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29" w:type="dxa"/>
          <w:tcBorders>
            <w:top w:val="nil"/>
            <w:left w:val="nil"/>
            <w:bottom w:val="nil"/>
            <w:right w:val="nil"/>
          </w:tcBorders>
          <w:shd w:val="clear" w:color="auto" w:fill="auto"/>
          <w:vAlign w:val="center"/>
          <w:hideMark/>
        </w:tcPr>
        <w:p w14:paraId="247A0CB4"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714" w:type="dxa"/>
          <w:tcBorders>
            <w:top w:val="nil"/>
            <w:left w:val="nil"/>
            <w:bottom w:val="nil"/>
            <w:right w:val="nil"/>
          </w:tcBorders>
          <w:shd w:val="clear" w:color="auto" w:fill="auto"/>
          <w:vAlign w:val="center"/>
          <w:hideMark/>
        </w:tcPr>
        <w:p w14:paraId="79461573" w14:textId="77777777" w:rsidR="0097198E" w:rsidRPr="007147A1" w:rsidRDefault="0097198E" w:rsidP="0024311C">
          <w:pPr>
            <w:ind w:left="31" w:right="12"/>
            <w:rPr>
              <w:rFonts w:cs="Arial"/>
              <w:b/>
              <w:bCs/>
              <w:color w:val="000000"/>
              <w:szCs w:val="16"/>
              <w:lang w:eastAsia="en-GB"/>
            </w:rPr>
          </w:pPr>
          <w:r w:rsidRPr="007147A1">
            <w:rPr>
              <w:rFonts w:cs="Arial"/>
              <w:b/>
              <w:bCs/>
              <w:color w:val="000000"/>
              <w:szCs w:val="16"/>
              <w:lang w:eastAsia="en-GB"/>
            </w:rPr>
            <w:t>Restricted Length</w:t>
          </w:r>
        </w:p>
      </w:tc>
    </w:tr>
  </w:tbl>
  <w:p w14:paraId="1434E6F6" w14:textId="77777777" w:rsidR="0097198E" w:rsidRDefault="0097198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807B" w14:textId="77777777" w:rsidR="0097198E" w:rsidRDefault="0097198E">
    <w:pPr>
      <w:tabs>
        <w:tab w:val="left" w:pos="1728"/>
        <w:tab w:val="center" w:pos="6818"/>
        <w:tab w:val="right" w:pos="11908"/>
      </w:tabs>
      <w:rPr>
        <w:rFonts w:ascii="Courier" w:hAnsi="Courie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0E9D" w14:textId="77777777" w:rsidR="0097198E" w:rsidRDefault="0097198E" w:rsidP="004C29DE">
    <w:pPr>
      <w:pStyle w:val="Title"/>
    </w:pPr>
    <w:r>
      <w:t>WORKINGTON CONSOLIDATION ORDER</w:t>
    </w:r>
  </w:p>
  <w:tbl>
    <w:tblPr>
      <w:tblW w:w="8683" w:type="dxa"/>
      <w:tblLook w:val="04A0" w:firstRow="1" w:lastRow="0" w:firstColumn="1" w:lastColumn="0" w:noHBand="0" w:noVBand="1"/>
    </w:tblPr>
    <w:tblGrid>
      <w:gridCol w:w="1276"/>
      <w:gridCol w:w="1331"/>
      <w:gridCol w:w="1362"/>
      <w:gridCol w:w="4714"/>
    </w:tblGrid>
    <w:tr w:rsidR="0097198E" w:rsidRPr="007147A1" w14:paraId="296BD29F" w14:textId="77777777" w:rsidTr="0024311C">
      <w:trPr>
        <w:trHeight w:val="660"/>
      </w:trPr>
      <w:tc>
        <w:tcPr>
          <w:tcW w:w="1276" w:type="dxa"/>
          <w:tcBorders>
            <w:top w:val="nil"/>
            <w:left w:val="nil"/>
            <w:bottom w:val="nil"/>
            <w:right w:val="nil"/>
          </w:tcBorders>
          <w:shd w:val="clear" w:color="auto" w:fill="auto"/>
          <w:vAlign w:val="center"/>
          <w:hideMark/>
        </w:tcPr>
        <w:p w14:paraId="6A0D8AB7" w14:textId="77777777" w:rsidR="0024311C"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39816A83" w14:textId="748694F6"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31" w:type="dxa"/>
          <w:tcBorders>
            <w:top w:val="nil"/>
            <w:left w:val="nil"/>
            <w:bottom w:val="nil"/>
            <w:right w:val="nil"/>
          </w:tcBorders>
          <w:shd w:val="clear" w:color="auto" w:fill="auto"/>
          <w:vAlign w:val="center"/>
          <w:hideMark/>
        </w:tcPr>
        <w:p w14:paraId="34E004C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62" w:type="dxa"/>
          <w:tcBorders>
            <w:top w:val="nil"/>
            <w:left w:val="nil"/>
            <w:bottom w:val="nil"/>
            <w:right w:val="nil"/>
          </w:tcBorders>
          <w:shd w:val="clear" w:color="auto" w:fill="auto"/>
          <w:vAlign w:val="center"/>
          <w:hideMark/>
        </w:tcPr>
        <w:p w14:paraId="1123E9F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714" w:type="dxa"/>
          <w:tcBorders>
            <w:top w:val="nil"/>
            <w:left w:val="nil"/>
            <w:bottom w:val="nil"/>
            <w:right w:val="nil"/>
          </w:tcBorders>
          <w:shd w:val="clear" w:color="auto" w:fill="auto"/>
          <w:vAlign w:val="center"/>
          <w:hideMark/>
        </w:tcPr>
        <w:p w14:paraId="29D34787" w14:textId="77777777" w:rsidR="0097198E" w:rsidRPr="007147A1" w:rsidRDefault="0097198E" w:rsidP="0024311C">
          <w:pPr>
            <w:ind w:right="12"/>
            <w:rPr>
              <w:rFonts w:cs="Arial"/>
              <w:b/>
              <w:bCs/>
              <w:color w:val="000000"/>
              <w:szCs w:val="16"/>
              <w:lang w:eastAsia="en-GB"/>
            </w:rPr>
          </w:pPr>
          <w:r w:rsidRPr="007147A1">
            <w:rPr>
              <w:rFonts w:cs="Arial"/>
              <w:b/>
              <w:bCs/>
              <w:color w:val="000000"/>
              <w:szCs w:val="16"/>
              <w:lang w:eastAsia="en-GB"/>
            </w:rPr>
            <w:t>Restricted Length</w:t>
          </w:r>
        </w:p>
      </w:tc>
    </w:tr>
  </w:tbl>
  <w:p w14:paraId="287BE9AA" w14:textId="77777777" w:rsidR="0097198E" w:rsidRDefault="009719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EECA" w14:textId="77777777" w:rsidR="0097198E" w:rsidRDefault="0097198E" w:rsidP="004C29DE">
    <w:pPr>
      <w:pStyle w:val="Title"/>
    </w:pPr>
    <w:r>
      <w:t>WORKINGTON CONSOLIDATION ORDER</w:t>
    </w:r>
  </w:p>
  <w:tbl>
    <w:tblPr>
      <w:tblW w:w="8820" w:type="dxa"/>
      <w:tblLook w:val="04A0" w:firstRow="1" w:lastRow="0" w:firstColumn="1" w:lastColumn="0" w:noHBand="0" w:noVBand="1"/>
    </w:tblPr>
    <w:tblGrid>
      <w:gridCol w:w="1340"/>
      <w:gridCol w:w="1340"/>
      <w:gridCol w:w="1340"/>
      <w:gridCol w:w="4800"/>
    </w:tblGrid>
    <w:tr w:rsidR="0097198E" w:rsidRPr="007147A1" w14:paraId="21151A72" w14:textId="77777777" w:rsidTr="0024311C">
      <w:trPr>
        <w:trHeight w:val="660"/>
      </w:trPr>
      <w:tc>
        <w:tcPr>
          <w:tcW w:w="1340" w:type="dxa"/>
          <w:tcBorders>
            <w:top w:val="nil"/>
            <w:left w:val="nil"/>
            <w:bottom w:val="nil"/>
            <w:right w:val="nil"/>
          </w:tcBorders>
          <w:shd w:val="clear" w:color="auto" w:fill="auto"/>
          <w:vAlign w:val="center"/>
          <w:hideMark/>
        </w:tcPr>
        <w:p w14:paraId="45AD94E9" w14:textId="77777777" w:rsidR="0024311C"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2C54A9FA" w14:textId="72A882C4"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40" w:type="dxa"/>
          <w:tcBorders>
            <w:top w:val="nil"/>
            <w:left w:val="nil"/>
            <w:bottom w:val="nil"/>
            <w:right w:val="nil"/>
          </w:tcBorders>
          <w:shd w:val="clear" w:color="auto" w:fill="auto"/>
          <w:vAlign w:val="center"/>
          <w:hideMark/>
        </w:tcPr>
        <w:p w14:paraId="4709B98E"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40" w:type="dxa"/>
          <w:tcBorders>
            <w:top w:val="nil"/>
            <w:left w:val="nil"/>
            <w:bottom w:val="nil"/>
            <w:right w:val="nil"/>
          </w:tcBorders>
          <w:shd w:val="clear" w:color="auto" w:fill="auto"/>
          <w:vAlign w:val="center"/>
          <w:hideMark/>
        </w:tcPr>
        <w:p w14:paraId="5B205F57"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800" w:type="dxa"/>
          <w:tcBorders>
            <w:top w:val="nil"/>
            <w:left w:val="nil"/>
            <w:bottom w:val="nil"/>
            <w:right w:val="nil"/>
          </w:tcBorders>
          <w:shd w:val="clear" w:color="auto" w:fill="auto"/>
          <w:vAlign w:val="center"/>
          <w:hideMark/>
        </w:tcPr>
        <w:p w14:paraId="03F675E2"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41A45BDC" w14:textId="77777777" w:rsidR="0097198E" w:rsidRDefault="009719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4932" w14:textId="77777777" w:rsidR="0097198E" w:rsidRDefault="0097198E" w:rsidP="004C29DE">
    <w:pPr>
      <w:pStyle w:val="Title"/>
    </w:pPr>
    <w:r>
      <w:t>WORKINGTON CONSOLIDATION ORDER</w:t>
    </w:r>
  </w:p>
  <w:tbl>
    <w:tblPr>
      <w:tblW w:w="8645" w:type="dxa"/>
      <w:tblLook w:val="04A0" w:firstRow="1" w:lastRow="0" w:firstColumn="1" w:lastColumn="0" w:noHBand="0" w:noVBand="1"/>
    </w:tblPr>
    <w:tblGrid>
      <w:gridCol w:w="1276"/>
      <w:gridCol w:w="1331"/>
      <w:gridCol w:w="1324"/>
      <w:gridCol w:w="4714"/>
    </w:tblGrid>
    <w:tr w:rsidR="0097198E" w:rsidRPr="007147A1" w14:paraId="56D9E72F" w14:textId="77777777" w:rsidTr="00D06745">
      <w:trPr>
        <w:trHeight w:val="660"/>
      </w:trPr>
      <w:tc>
        <w:tcPr>
          <w:tcW w:w="1276" w:type="dxa"/>
          <w:tcBorders>
            <w:top w:val="nil"/>
            <w:left w:val="nil"/>
            <w:bottom w:val="nil"/>
            <w:right w:val="nil"/>
          </w:tcBorders>
          <w:shd w:val="clear" w:color="auto" w:fill="auto"/>
          <w:vAlign w:val="center"/>
          <w:hideMark/>
        </w:tcPr>
        <w:p w14:paraId="06AEA93A" w14:textId="77777777" w:rsidR="0024311C"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Town/</w:t>
          </w:r>
        </w:p>
        <w:p w14:paraId="1860E8EB" w14:textId="58DBE35F"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Village</w:t>
          </w:r>
        </w:p>
      </w:tc>
      <w:tc>
        <w:tcPr>
          <w:tcW w:w="1331" w:type="dxa"/>
          <w:tcBorders>
            <w:top w:val="nil"/>
            <w:left w:val="nil"/>
            <w:bottom w:val="nil"/>
            <w:right w:val="nil"/>
          </w:tcBorders>
          <w:shd w:val="clear" w:color="auto" w:fill="auto"/>
          <w:vAlign w:val="center"/>
          <w:hideMark/>
        </w:tcPr>
        <w:p w14:paraId="58D44C79"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Street Name/ Number</w:t>
          </w:r>
        </w:p>
      </w:tc>
      <w:tc>
        <w:tcPr>
          <w:tcW w:w="1324" w:type="dxa"/>
          <w:tcBorders>
            <w:top w:val="nil"/>
            <w:left w:val="nil"/>
            <w:bottom w:val="nil"/>
            <w:right w:val="nil"/>
          </w:tcBorders>
          <w:shd w:val="clear" w:color="auto" w:fill="auto"/>
          <w:vAlign w:val="center"/>
          <w:hideMark/>
        </w:tcPr>
        <w:p w14:paraId="63869446"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Side</w:t>
          </w:r>
        </w:p>
      </w:tc>
      <w:tc>
        <w:tcPr>
          <w:tcW w:w="4714" w:type="dxa"/>
          <w:tcBorders>
            <w:top w:val="nil"/>
            <w:left w:val="nil"/>
            <w:bottom w:val="nil"/>
            <w:right w:val="nil"/>
          </w:tcBorders>
          <w:shd w:val="clear" w:color="auto" w:fill="auto"/>
          <w:vAlign w:val="center"/>
          <w:hideMark/>
        </w:tcPr>
        <w:p w14:paraId="3CF324DC" w14:textId="77777777" w:rsidR="0097198E" w:rsidRPr="007147A1" w:rsidRDefault="0097198E" w:rsidP="004C29DE">
          <w:pPr>
            <w:tabs>
              <w:tab w:val="left" w:pos="0"/>
            </w:tabs>
            <w:ind w:right="12"/>
            <w:rPr>
              <w:rFonts w:cs="Arial"/>
              <w:b/>
              <w:bCs/>
              <w:color w:val="000000"/>
              <w:szCs w:val="16"/>
              <w:lang w:eastAsia="en-GB"/>
            </w:rPr>
          </w:pPr>
          <w:r w:rsidRPr="007147A1">
            <w:rPr>
              <w:rFonts w:cs="Arial"/>
              <w:b/>
              <w:bCs/>
              <w:color w:val="000000"/>
              <w:szCs w:val="16"/>
              <w:lang w:eastAsia="en-GB"/>
            </w:rPr>
            <w:t>Restricted Length</w:t>
          </w:r>
        </w:p>
      </w:tc>
    </w:tr>
  </w:tbl>
  <w:p w14:paraId="0086D90F" w14:textId="77777777" w:rsidR="0097198E" w:rsidRDefault="00971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3192"/>
    <w:multiLevelType w:val="multilevel"/>
    <w:tmpl w:val="F07EC5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144E51"/>
    <w:multiLevelType w:val="multilevel"/>
    <w:tmpl w:val="6EC4DDB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920144">
    <w:abstractNumId w:val="0"/>
  </w:num>
  <w:num w:numId="2" w16cid:durableId="235277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jac, Peter A">
    <w15:presenceInfo w15:providerId="None" w15:userId="Zajac, Peter 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DE"/>
    <w:rsid w:val="00010304"/>
    <w:rsid w:val="00010E90"/>
    <w:rsid w:val="00013C3C"/>
    <w:rsid w:val="00041457"/>
    <w:rsid w:val="00042FEB"/>
    <w:rsid w:val="0004622E"/>
    <w:rsid w:val="00053455"/>
    <w:rsid w:val="00055D76"/>
    <w:rsid w:val="00062A69"/>
    <w:rsid w:val="00065554"/>
    <w:rsid w:val="000711A4"/>
    <w:rsid w:val="00080124"/>
    <w:rsid w:val="00081885"/>
    <w:rsid w:val="000E6488"/>
    <w:rsid w:val="000F416D"/>
    <w:rsid w:val="000F6FAD"/>
    <w:rsid w:val="00114216"/>
    <w:rsid w:val="001419A8"/>
    <w:rsid w:val="00181B30"/>
    <w:rsid w:val="00197BCE"/>
    <w:rsid w:val="001A4705"/>
    <w:rsid w:val="002265A3"/>
    <w:rsid w:val="00237F10"/>
    <w:rsid w:val="0024311C"/>
    <w:rsid w:val="002522CA"/>
    <w:rsid w:val="00285B09"/>
    <w:rsid w:val="00293754"/>
    <w:rsid w:val="00295A94"/>
    <w:rsid w:val="002A4AFD"/>
    <w:rsid w:val="002B0B56"/>
    <w:rsid w:val="002C05C0"/>
    <w:rsid w:val="002C7117"/>
    <w:rsid w:val="002C7289"/>
    <w:rsid w:val="002D61EC"/>
    <w:rsid w:val="002E4739"/>
    <w:rsid w:val="00301300"/>
    <w:rsid w:val="0031200A"/>
    <w:rsid w:val="003509D0"/>
    <w:rsid w:val="00354E8E"/>
    <w:rsid w:val="00355A5C"/>
    <w:rsid w:val="00356677"/>
    <w:rsid w:val="00357493"/>
    <w:rsid w:val="0036413D"/>
    <w:rsid w:val="00370F80"/>
    <w:rsid w:val="003802ED"/>
    <w:rsid w:val="00381550"/>
    <w:rsid w:val="00390DAB"/>
    <w:rsid w:val="003A0715"/>
    <w:rsid w:val="003A7FBC"/>
    <w:rsid w:val="003B25BA"/>
    <w:rsid w:val="003C6382"/>
    <w:rsid w:val="003C6BC9"/>
    <w:rsid w:val="003C7A29"/>
    <w:rsid w:val="003D47D7"/>
    <w:rsid w:val="003E3D81"/>
    <w:rsid w:val="003E7AAA"/>
    <w:rsid w:val="003F22A6"/>
    <w:rsid w:val="00411304"/>
    <w:rsid w:val="00412E04"/>
    <w:rsid w:val="0041789B"/>
    <w:rsid w:val="00424E76"/>
    <w:rsid w:val="0043068F"/>
    <w:rsid w:val="00437466"/>
    <w:rsid w:val="00457275"/>
    <w:rsid w:val="00470AE6"/>
    <w:rsid w:val="00472CEB"/>
    <w:rsid w:val="00474C89"/>
    <w:rsid w:val="00482F7E"/>
    <w:rsid w:val="004A52F1"/>
    <w:rsid w:val="004C0038"/>
    <w:rsid w:val="004C29DE"/>
    <w:rsid w:val="004C2FF7"/>
    <w:rsid w:val="004C31EB"/>
    <w:rsid w:val="004D3C27"/>
    <w:rsid w:val="004E7559"/>
    <w:rsid w:val="004E7621"/>
    <w:rsid w:val="004F2AD8"/>
    <w:rsid w:val="004F3079"/>
    <w:rsid w:val="004F4A25"/>
    <w:rsid w:val="00500753"/>
    <w:rsid w:val="00526107"/>
    <w:rsid w:val="005338C3"/>
    <w:rsid w:val="005353EA"/>
    <w:rsid w:val="005601DE"/>
    <w:rsid w:val="00562ECD"/>
    <w:rsid w:val="00591CEE"/>
    <w:rsid w:val="00594712"/>
    <w:rsid w:val="0059677E"/>
    <w:rsid w:val="005A7791"/>
    <w:rsid w:val="005B36D2"/>
    <w:rsid w:val="005C24FD"/>
    <w:rsid w:val="005D0858"/>
    <w:rsid w:val="005F0D23"/>
    <w:rsid w:val="005F3FE8"/>
    <w:rsid w:val="005F7253"/>
    <w:rsid w:val="00607068"/>
    <w:rsid w:val="00615860"/>
    <w:rsid w:val="00622760"/>
    <w:rsid w:val="006529D1"/>
    <w:rsid w:val="006761E0"/>
    <w:rsid w:val="006801DD"/>
    <w:rsid w:val="00684518"/>
    <w:rsid w:val="00686327"/>
    <w:rsid w:val="00695C10"/>
    <w:rsid w:val="006A7F8D"/>
    <w:rsid w:val="006C777B"/>
    <w:rsid w:val="006F000A"/>
    <w:rsid w:val="00703344"/>
    <w:rsid w:val="00703B67"/>
    <w:rsid w:val="00713CED"/>
    <w:rsid w:val="00736F8A"/>
    <w:rsid w:val="00737FF4"/>
    <w:rsid w:val="0076225C"/>
    <w:rsid w:val="00774B02"/>
    <w:rsid w:val="00775635"/>
    <w:rsid w:val="007934CA"/>
    <w:rsid w:val="007A5377"/>
    <w:rsid w:val="007B2FF7"/>
    <w:rsid w:val="007F1109"/>
    <w:rsid w:val="00817154"/>
    <w:rsid w:val="008420B4"/>
    <w:rsid w:val="00847423"/>
    <w:rsid w:val="0087283D"/>
    <w:rsid w:val="00874A5F"/>
    <w:rsid w:val="00882973"/>
    <w:rsid w:val="00886EB3"/>
    <w:rsid w:val="008A0BD6"/>
    <w:rsid w:val="008A564A"/>
    <w:rsid w:val="008D0485"/>
    <w:rsid w:val="008D2514"/>
    <w:rsid w:val="008D3B1C"/>
    <w:rsid w:val="008D5C85"/>
    <w:rsid w:val="008E13F4"/>
    <w:rsid w:val="008E7AD3"/>
    <w:rsid w:val="008F6184"/>
    <w:rsid w:val="008F68BE"/>
    <w:rsid w:val="009045AD"/>
    <w:rsid w:val="00910C7F"/>
    <w:rsid w:val="009152AC"/>
    <w:rsid w:val="00937EFE"/>
    <w:rsid w:val="00944785"/>
    <w:rsid w:val="00945BF1"/>
    <w:rsid w:val="009549F0"/>
    <w:rsid w:val="00963486"/>
    <w:rsid w:val="00970F1A"/>
    <w:rsid w:val="0097198E"/>
    <w:rsid w:val="00973EEE"/>
    <w:rsid w:val="00975BBD"/>
    <w:rsid w:val="00987B45"/>
    <w:rsid w:val="00987BD5"/>
    <w:rsid w:val="009A0D77"/>
    <w:rsid w:val="009B1D97"/>
    <w:rsid w:val="009B29C5"/>
    <w:rsid w:val="009B6235"/>
    <w:rsid w:val="009B749D"/>
    <w:rsid w:val="009D4DB8"/>
    <w:rsid w:val="009E38D1"/>
    <w:rsid w:val="009F1441"/>
    <w:rsid w:val="00A00AD9"/>
    <w:rsid w:val="00A26068"/>
    <w:rsid w:val="00A4231B"/>
    <w:rsid w:val="00A46BA6"/>
    <w:rsid w:val="00A57D4D"/>
    <w:rsid w:val="00A7394A"/>
    <w:rsid w:val="00A90AA0"/>
    <w:rsid w:val="00A9187B"/>
    <w:rsid w:val="00A97B19"/>
    <w:rsid w:val="00AB2C51"/>
    <w:rsid w:val="00AB4D1B"/>
    <w:rsid w:val="00AC2C31"/>
    <w:rsid w:val="00AD1E6D"/>
    <w:rsid w:val="00B046FC"/>
    <w:rsid w:val="00B05AAF"/>
    <w:rsid w:val="00B05B9D"/>
    <w:rsid w:val="00B34C20"/>
    <w:rsid w:val="00B4648D"/>
    <w:rsid w:val="00B517F0"/>
    <w:rsid w:val="00B62792"/>
    <w:rsid w:val="00B629CD"/>
    <w:rsid w:val="00B70202"/>
    <w:rsid w:val="00B900EB"/>
    <w:rsid w:val="00B914EB"/>
    <w:rsid w:val="00B9414F"/>
    <w:rsid w:val="00BA3661"/>
    <w:rsid w:val="00BB4C4E"/>
    <w:rsid w:val="00BF02B9"/>
    <w:rsid w:val="00BF4120"/>
    <w:rsid w:val="00BF54CE"/>
    <w:rsid w:val="00C0538B"/>
    <w:rsid w:val="00C12A63"/>
    <w:rsid w:val="00C14A77"/>
    <w:rsid w:val="00C169D0"/>
    <w:rsid w:val="00C16C62"/>
    <w:rsid w:val="00C22492"/>
    <w:rsid w:val="00C34495"/>
    <w:rsid w:val="00C46C71"/>
    <w:rsid w:val="00C5099A"/>
    <w:rsid w:val="00C62F43"/>
    <w:rsid w:val="00C659FC"/>
    <w:rsid w:val="00C75AD5"/>
    <w:rsid w:val="00C92565"/>
    <w:rsid w:val="00CB4CCE"/>
    <w:rsid w:val="00CB70DB"/>
    <w:rsid w:val="00CD43E8"/>
    <w:rsid w:val="00CF0534"/>
    <w:rsid w:val="00CF2F90"/>
    <w:rsid w:val="00D03874"/>
    <w:rsid w:val="00D06745"/>
    <w:rsid w:val="00D2210B"/>
    <w:rsid w:val="00D25F66"/>
    <w:rsid w:val="00D31022"/>
    <w:rsid w:val="00D3297A"/>
    <w:rsid w:val="00D43183"/>
    <w:rsid w:val="00D64F42"/>
    <w:rsid w:val="00D762C0"/>
    <w:rsid w:val="00D81BB0"/>
    <w:rsid w:val="00D84E86"/>
    <w:rsid w:val="00DB74BD"/>
    <w:rsid w:val="00DC682A"/>
    <w:rsid w:val="00DD562E"/>
    <w:rsid w:val="00E04A47"/>
    <w:rsid w:val="00E36EF0"/>
    <w:rsid w:val="00E4320A"/>
    <w:rsid w:val="00E601AB"/>
    <w:rsid w:val="00E74AE5"/>
    <w:rsid w:val="00EA253A"/>
    <w:rsid w:val="00EA7060"/>
    <w:rsid w:val="00EB6736"/>
    <w:rsid w:val="00EC1676"/>
    <w:rsid w:val="00EE1AAB"/>
    <w:rsid w:val="00EE6CC8"/>
    <w:rsid w:val="00F02237"/>
    <w:rsid w:val="00F034BB"/>
    <w:rsid w:val="00F31605"/>
    <w:rsid w:val="00F36028"/>
    <w:rsid w:val="00F36C54"/>
    <w:rsid w:val="00F40217"/>
    <w:rsid w:val="00F5126C"/>
    <w:rsid w:val="00F546D9"/>
    <w:rsid w:val="00F741F3"/>
    <w:rsid w:val="00F82FF1"/>
    <w:rsid w:val="00F92006"/>
    <w:rsid w:val="00FA6AB5"/>
    <w:rsid w:val="00FB4B42"/>
    <w:rsid w:val="00FF7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A19F378"/>
  <w15:chartTrackingRefBased/>
  <w15:docId w15:val="{8506672A-A43B-4E01-A1D2-37BF3B9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ED"/>
    <w:pPr>
      <w:spacing w:after="0" w:line="240" w:lineRule="auto"/>
    </w:pPr>
    <w:rPr>
      <w:rFonts w:ascii="Arial" w:hAnsi="Arial"/>
      <w:sz w:val="20"/>
    </w:rPr>
  </w:style>
  <w:style w:type="paragraph" w:styleId="Heading1">
    <w:name w:val="heading 1"/>
    <w:basedOn w:val="Normal"/>
    <w:next w:val="Normal"/>
    <w:link w:val="Heading1Char"/>
    <w:uiPriority w:val="9"/>
    <w:qFormat/>
    <w:rsid w:val="00BB4C4E"/>
    <w:pPr>
      <w:keepNext/>
      <w:keepLines/>
      <w:spacing w:before="107"/>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975BB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75BB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C4E"/>
    <w:rPr>
      <w:rFonts w:ascii="Arial" w:eastAsiaTheme="majorEastAsia" w:hAnsi="Arial" w:cstheme="majorBidi"/>
      <w:b/>
      <w:sz w:val="20"/>
      <w:szCs w:val="32"/>
    </w:rPr>
  </w:style>
  <w:style w:type="character" w:customStyle="1" w:styleId="Heading3Char">
    <w:name w:val="Heading 3 Char"/>
    <w:basedOn w:val="DefaultParagraphFont"/>
    <w:link w:val="Heading3"/>
    <w:uiPriority w:val="9"/>
    <w:semiHidden/>
    <w:rsid w:val="00975BBD"/>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975BBD"/>
    <w:rPr>
      <w:rFonts w:asciiTheme="majorHAnsi" w:eastAsiaTheme="majorEastAsia" w:hAnsiTheme="majorHAnsi" w:cstheme="majorBidi"/>
      <w:color w:val="1F4D78" w:themeColor="accent1" w:themeShade="7F"/>
      <w:sz w:val="16"/>
    </w:rPr>
  </w:style>
  <w:style w:type="paragraph" w:styleId="Header">
    <w:name w:val="header"/>
    <w:basedOn w:val="Normal"/>
    <w:link w:val="HeaderChar"/>
    <w:unhideWhenUsed/>
    <w:rsid w:val="004C29DE"/>
    <w:pPr>
      <w:tabs>
        <w:tab w:val="center" w:pos="4513"/>
        <w:tab w:val="right" w:pos="9026"/>
      </w:tabs>
    </w:pPr>
  </w:style>
  <w:style w:type="character" w:customStyle="1" w:styleId="HeaderChar">
    <w:name w:val="Header Char"/>
    <w:basedOn w:val="DefaultParagraphFont"/>
    <w:link w:val="Header"/>
    <w:rsid w:val="004C29DE"/>
  </w:style>
  <w:style w:type="paragraph" w:styleId="Footer">
    <w:name w:val="footer"/>
    <w:basedOn w:val="Normal"/>
    <w:link w:val="FooterChar"/>
    <w:uiPriority w:val="99"/>
    <w:unhideWhenUsed/>
    <w:rsid w:val="004C29DE"/>
    <w:pPr>
      <w:tabs>
        <w:tab w:val="center" w:pos="4513"/>
        <w:tab w:val="right" w:pos="9026"/>
      </w:tabs>
    </w:pPr>
  </w:style>
  <w:style w:type="character" w:customStyle="1" w:styleId="FooterChar">
    <w:name w:val="Footer Char"/>
    <w:basedOn w:val="DefaultParagraphFont"/>
    <w:link w:val="Footer"/>
    <w:uiPriority w:val="99"/>
    <w:rsid w:val="004C29DE"/>
  </w:style>
  <w:style w:type="paragraph" w:styleId="Title">
    <w:name w:val="Title"/>
    <w:basedOn w:val="Normal"/>
    <w:next w:val="Normal"/>
    <w:link w:val="TitleChar"/>
    <w:uiPriority w:val="10"/>
    <w:qFormat/>
    <w:rsid w:val="004C29DE"/>
    <w:pPr>
      <w:spacing w:before="107"/>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4C29DE"/>
    <w:rPr>
      <w:rFonts w:ascii="Arial" w:eastAsiaTheme="majorEastAsia" w:hAnsi="Arial" w:cstheme="majorBidi"/>
      <w:b/>
      <w:spacing w:val="-10"/>
      <w:kern w:val="28"/>
      <w:sz w:val="20"/>
      <w:szCs w:val="56"/>
    </w:rPr>
  </w:style>
  <w:style w:type="paragraph" w:styleId="Subtitle">
    <w:name w:val="Subtitle"/>
    <w:basedOn w:val="Normal"/>
    <w:next w:val="Normal"/>
    <w:link w:val="SubtitleChar"/>
    <w:uiPriority w:val="11"/>
    <w:qFormat/>
    <w:rsid w:val="00963486"/>
    <w:pPr>
      <w:numPr>
        <w:ilvl w:val="1"/>
      </w:numPr>
    </w:pPr>
    <w:rPr>
      <w:rFonts w:eastAsiaTheme="minorEastAsia"/>
      <w:b/>
      <w:spacing w:val="15"/>
    </w:rPr>
  </w:style>
  <w:style w:type="character" w:customStyle="1" w:styleId="SubtitleChar">
    <w:name w:val="Subtitle Char"/>
    <w:basedOn w:val="DefaultParagraphFont"/>
    <w:link w:val="Subtitle"/>
    <w:uiPriority w:val="11"/>
    <w:rsid w:val="00963486"/>
    <w:rPr>
      <w:rFonts w:ascii="Arial" w:eastAsiaTheme="minorEastAsia" w:hAnsi="Arial"/>
      <w:b/>
      <w:spacing w:val="15"/>
      <w:sz w:val="20"/>
    </w:rPr>
  </w:style>
  <w:style w:type="paragraph" w:styleId="BodyTextIndent3">
    <w:name w:val="Body Text Indent 3"/>
    <w:basedOn w:val="Normal"/>
    <w:link w:val="BodyTextIndent3Char"/>
    <w:rsid w:val="00BB4C4E"/>
    <w:pPr>
      <w:tabs>
        <w:tab w:val="left" w:pos="1296"/>
        <w:tab w:val="left" w:pos="2304"/>
        <w:tab w:val="left" w:pos="2592"/>
        <w:tab w:val="left" w:pos="3312"/>
        <w:tab w:val="left" w:pos="4032"/>
        <w:tab w:val="left" w:pos="4752"/>
        <w:tab w:val="left" w:pos="5472"/>
        <w:tab w:val="left" w:pos="6192"/>
        <w:tab w:val="left" w:pos="6912"/>
        <w:tab w:val="left" w:pos="7632"/>
        <w:tab w:val="left" w:pos="8352"/>
        <w:tab w:val="left" w:pos="9072"/>
      </w:tabs>
      <w:ind w:left="1260" w:hanging="126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BB4C4E"/>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4C4E"/>
    <w:pPr>
      <w:spacing w:line="259" w:lineRule="auto"/>
      <w:outlineLvl w:val="9"/>
    </w:pPr>
    <w:rPr>
      <w:lang w:val="en-US"/>
    </w:rPr>
  </w:style>
  <w:style w:type="paragraph" w:styleId="TOC1">
    <w:name w:val="toc 1"/>
    <w:basedOn w:val="Normal"/>
    <w:next w:val="Normal"/>
    <w:autoRedefine/>
    <w:uiPriority w:val="39"/>
    <w:unhideWhenUsed/>
    <w:rsid w:val="00BB4C4E"/>
    <w:pPr>
      <w:spacing w:after="100"/>
    </w:pPr>
  </w:style>
  <w:style w:type="character" w:styleId="Hyperlink">
    <w:name w:val="Hyperlink"/>
    <w:basedOn w:val="DefaultParagraphFont"/>
    <w:uiPriority w:val="99"/>
    <w:unhideWhenUsed/>
    <w:rsid w:val="00BB4C4E"/>
    <w:rPr>
      <w:color w:val="0563C1" w:themeColor="hyperlink"/>
      <w:u w:val="single"/>
    </w:rPr>
  </w:style>
  <w:style w:type="character" w:styleId="PlaceholderText">
    <w:name w:val="Placeholder Text"/>
    <w:basedOn w:val="DefaultParagraphFont"/>
    <w:uiPriority w:val="99"/>
    <w:semiHidden/>
    <w:rsid w:val="00BB4C4E"/>
    <w:rPr>
      <w:color w:val="808080"/>
    </w:rPr>
  </w:style>
  <w:style w:type="character" w:styleId="Emphasis">
    <w:name w:val="Emphasis"/>
    <w:qFormat/>
    <w:rsid w:val="007934CA"/>
    <w:rPr>
      <w:i/>
      <w:iCs/>
    </w:rPr>
  </w:style>
  <w:style w:type="character" w:styleId="PageNumber">
    <w:name w:val="page number"/>
    <w:basedOn w:val="DefaultParagraphFont"/>
    <w:rsid w:val="00975BBD"/>
  </w:style>
  <w:style w:type="paragraph" w:styleId="ListParagraph">
    <w:name w:val="List Paragraph"/>
    <w:basedOn w:val="Normal"/>
    <w:uiPriority w:val="34"/>
    <w:qFormat/>
    <w:rsid w:val="00975BBD"/>
    <w:pPr>
      <w:ind w:left="720"/>
    </w:pPr>
    <w:rPr>
      <w:rFonts w:ascii="Times New (W1)" w:eastAsia="Times New Roman" w:hAnsi="Times New (W1)" w:cs="Times New Roman"/>
      <w:szCs w:val="20"/>
      <w:lang w:val="en-US"/>
    </w:rPr>
  </w:style>
  <w:style w:type="paragraph" w:styleId="BalloonText">
    <w:name w:val="Balloon Text"/>
    <w:basedOn w:val="Normal"/>
    <w:link w:val="BalloonTextChar"/>
    <w:uiPriority w:val="99"/>
    <w:semiHidden/>
    <w:unhideWhenUsed/>
    <w:rsid w:val="00071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1A4"/>
    <w:rPr>
      <w:rFonts w:ascii="Segoe UI" w:hAnsi="Segoe UI" w:cs="Segoe UI"/>
      <w:sz w:val="18"/>
      <w:szCs w:val="18"/>
    </w:rPr>
  </w:style>
  <w:style w:type="character" w:styleId="CommentReference">
    <w:name w:val="annotation reference"/>
    <w:basedOn w:val="DefaultParagraphFont"/>
    <w:unhideWhenUsed/>
    <w:rsid w:val="000711A4"/>
    <w:rPr>
      <w:sz w:val="16"/>
      <w:szCs w:val="16"/>
    </w:rPr>
  </w:style>
  <w:style w:type="paragraph" w:styleId="CommentText">
    <w:name w:val="annotation text"/>
    <w:basedOn w:val="Normal"/>
    <w:link w:val="CommentTextChar"/>
    <w:unhideWhenUsed/>
    <w:rsid w:val="000711A4"/>
    <w:rPr>
      <w:szCs w:val="20"/>
    </w:rPr>
  </w:style>
  <w:style w:type="character" w:customStyle="1" w:styleId="CommentTextChar">
    <w:name w:val="Comment Text Char"/>
    <w:basedOn w:val="DefaultParagraphFont"/>
    <w:link w:val="CommentText"/>
    <w:rsid w:val="000711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11A4"/>
    <w:rPr>
      <w:b/>
      <w:bCs/>
    </w:rPr>
  </w:style>
  <w:style w:type="character" w:customStyle="1" w:styleId="CommentSubjectChar">
    <w:name w:val="Comment Subject Char"/>
    <w:basedOn w:val="CommentTextChar"/>
    <w:link w:val="CommentSubject"/>
    <w:uiPriority w:val="99"/>
    <w:semiHidden/>
    <w:rsid w:val="000711A4"/>
    <w:rPr>
      <w:rFonts w:ascii="Arial" w:hAnsi="Arial"/>
      <w:b/>
      <w:bCs/>
      <w:sz w:val="20"/>
      <w:szCs w:val="20"/>
    </w:rPr>
  </w:style>
  <w:style w:type="table" w:styleId="TableGrid">
    <w:name w:val="Table Grid"/>
    <w:basedOn w:val="TableNormal"/>
    <w:uiPriority w:val="39"/>
    <w:rsid w:val="00A5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2A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48">
      <w:bodyDiv w:val="1"/>
      <w:marLeft w:val="0"/>
      <w:marRight w:val="0"/>
      <w:marTop w:val="0"/>
      <w:marBottom w:val="0"/>
      <w:divBdr>
        <w:top w:val="none" w:sz="0" w:space="0" w:color="auto"/>
        <w:left w:val="none" w:sz="0" w:space="0" w:color="auto"/>
        <w:bottom w:val="none" w:sz="0" w:space="0" w:color="auto"/>
        <w:right w:val="none" w:sz="0" w:space="0" w:color="auto"/>
      </w:divBdr>
    </w:div>
    <w:div w:id="27031587">
      <w:bodyDiv w:val="1"/>
      <w:marLeft w:val="0"/>
      <w:marRight w:val="0"/>
      <w:marTop w:val="0"/>
      <w:marBottom w:val="0"/>
      <w:divBdr>
        <w:top w:val="none" w:sz="0" w:space="0" w:color="auto"/>
        <w:left w:val="none" w:sz="0" w:space="0" w:color="auto"/>
        <w:bottom w:val="none" w:sz="0" w:space="0" w:color="auto"/>
        <w:right w:val="none" w:sz="0" w:space="0" w:color="auto"/>
      </w:divBdr>
    </w:div>
    <w:div w:id="59719394">
      <w:bodyDiv w:val="1"/>
      <w:marLeft w:val="0"/>
      <w:marRight w:val="0"/>
      <w:marTop w:val="0"/>
      <w:marBottom w:val="0"/>
      <w:divBdr>
        <w:top w:val="none" w:sz="0" w:space="0" w:color="auto"/>
        <w:left w:val="none" w:sz="0" w:space="0" w:color="auto"/>
        <w:bottom w:val="none" w:sz="0" w:space="0" w:color="auto"/>
        <w:right w:val="none" w:sz="0" w:space="0" w:color="auto"/>
      </w:divBdr>
    </w:div>
    <w:div w:id="68768630">
      <w:bodyDiv w:val="1"/>
      <w:marLeft w:val="0"/>
      <w:marRight w:val="0"/>
      <w:marTop w:val="0"/>
      <w:marBottom w:val="0"/>
      <w:divBdr>
        <w:top w:val="none" w:sz="0" w:space="0" w:color="auto"/>
        <w:left w:val="none" w:sz="0" w:space="0" w:color="auto"/>
        <w:bottom w:val="none" w:sz="0" w:space="0" w:color="auto"/>
        <w:right w:val="none" w:sz="0" w:space="0" w:color="auto"/>
      </w:divBdr>
    </w:div>
    <w:div w:id="69427012">
      <w:bodyDiv w:val="1"/>
      <w:marLeft w:val="0"/>
      <w:marRight w:val="0"/>
      <w:marTop w:val="0"/>
      <w:marBottom w:val="0"/>
      <w:divBdr>
        <w:top w:val="none" w:sz="0" w:space="0" w:color="auto"/>
        <w:left w:val="none" w:sz="0" w:space="0" w:color="auto"/>
        <w:bottom w:val="none" w:sz="0" w:space="0" w:color="auto"/>
        <w:right w:val="none" w:sz="0" w:space="0" w:color="auto"/>
      </w:divBdr>
    </w:div>
    <w:div w:id="131942249">
      <w:bodyDiv w:val="1"/>
      <w:marLeft w:val="0"/>
      <w:marRight w:val="0"/>
      <w:marTop w:val="0"/>
      <w:marBottom w:val="0"/>
      <w:divBdr>
        <w:top w:val="none" w:sz="0" w:space="0" w:color="auto"/>
        <w:left w:val="none" w:sz="0" w:space="0" w:color="auto"/>
        <w:bottom w:val="none" w:sz="0" w:space="0" w:color="auto"/>
        <w:right w:val="none" w:sz="0" w:space="0" w:color="auto"/>
      </w:divBdr>
    </w:div>
    <w:div w:id="141167176">
      <w:bodyDiv w:val="1"/>
      <w:marLeft w:val="0"/>
      <w:marRight w:val="0"/>
      <w:marTop w:val="0"/>
      <w:marBottom w:val="0"/>
      <w:divBdr>
        <w:top w:val="none" w:sz="0" w:space="0" w:color="auto"/>
        <w:left w:val="none" w:sz="0" w:space="0" w:color="auto"/>
        <w:bottom w:val="none" w:sz="0" w:space="0" w:color="auto"/>
        <w:right w:val="none" w:sz="0" w:space="0" w:color="auto"/>
      </w:divBdr>
    </w:div>
    <w:div w:id="160588731">
      <w:bodyDiv w:val="1"/>
      <w:marLeft w:val="0"/>
      <w:marRight w:val="0"/>
      <w:marTop w:val="0"/>
      <w:marBottom w:val="0"/>
      <w:divBdr>
        <w:top w:val="none" w:sz="0" w:space="0" w:color="auto"/>
        <w:left w:val="none" w:sz="0" w:space="0" w:color="auto"/>
        <w:bottom w:val="none" w:sz="0" w:space="0" w:color="auto"/>
        <w:right w:val="none" w:sz="0" w:space="0" w:color="auto"/>
      </w:divBdr>
    </w:div>
    <w:div w:id="272326652">
      <w:bodyDiv w:val="1"/>
      <w:marLeft w:val="0"/>
      <w:marRight w:val="0"/>
      <w:marTop w:val="0"/>
      <w:marBottom w:val="0"/>
      <w:divBdr>
        <w:top w:val="none" w:sz="0" w:space="0" w:color="auto"/>
        <w:left w:val="none" w:sz="0" w:space="0" w:color="auto"/>
        <w:bottom w:val="none" w:sz="0" w:space="0" w:color="auto"/>
        <w:right w:val="none" w:sz="0" w:space="0" w:color="auto"/>
      </w:divBdr>
    </w:div>
    <w:div w:id="274606641">
      <w:bodyDiv w:val="1"/>
      <w:marLeft w:val="0"/>
      <w:marRight w:val="0"/>
      <w:marTop w:val="0"/>
      <w:marBottom w:val="0"/>
      <w:divBdr>
        <w:top w:val="none" w:sz="0" w:space="0" w:color="auto"/>
        <w:left w:val="none" w:sz="0" w:space="0" w:color="auto"/>
        <w:bottom w:val="none" w:sz="0" w:space="0" w:color="auto"/>
        <w:right w:val="none" w:sz="0" w:space="0" w:color="auto"/>
      </w:divBdr>
    </w:div>
    <w:div w:id="398594764">
      <w:bodyDiv w:val="1"/>
      <w:marLeft w:val="0"/>
      <w:marRight w:val="0"/>
      <w:marTop w:val="0"/>
      <w:marBottom w:val="0"/>
      <w:divBdr>
        <w:top w:val="none" w:sz="0" w:space="0" w:color="auto"/>
        <w:left w:val="none" w:sz="0" w:space="0" w:color="auto"/>
        <w:bottom w:val="none" w:sz="0" w:space="0" w:color="auto"/>
        <w:right w:val="none" w:sz="0" w:space="0" w:color="auto"/>
      </w:divBdr>
    </w:div>
    <w:div w:id="415128178">
      <w:bodyDiv w:val="1"/>
      <w:marLeft w:val="0"/>
      <w:marRight w:val="0"/>
      <w:marTop w:val="0"/>
      <w:marBottom w:val="0"/>
      <w:divBdr>
        <w:top w:val="none" w:sz="0" w:space="0" w:color="auto"/>
        <w:left w:val="none" w:sz="0" w:space="0" w:color="auto"/>
        <w:bottom w:val="none" w:sz="0" w:space="0" w:color="auto"/>
        <w:right w:val="none" w:sz="0" w:space="0" w:color="auto"/>
      </w:divBdr>
    </w:div>
    <w:div w:id="440346879">
      <w:bodyDiv w:val="1"/>
      <w:marLeft w:val="0"/>
      <w:marRight w:val="0"/>
      <w:marTop w:val="0"/>
      <w:marBottom w:val="0"/>
      <w:divBdr>
        <w:top w:val="none" w:sz="0" w:space="0" w:color="auto"/>
        <w:left w:val="none" w:sz="0" w:space="0" w:color="auto"/>
        <w:bottom w:val="none" w:sz="0" w:space="0" w:color="auto"/>
        <w:right w:val="none" w:sz="0" w:space="0" w:color="auto"/>
      </w:divBdr>
    </w:div>
    <w:div w:id="494615773">
      <w:bodyDiv w:val="1"/>
      <w:marLeft w:val="0"/>
      <w:marRight w:val="0"/>
      <w:marTop w:val="0"/>
      <w:marBottom w:val="0"/>
      <w:divBdr>
        <w:top w:val="none" w:sz="0" w:space="0" w:color="auto"/>
        <w:left w:val="none" w:sz="0" w:space="0" w:color="auto"/>
        <w:bottom w:val="none" w:sz="0" w:space="0" w:color="auto"/>
        <w:right w:val="none" w:sz="0" w:space="0" w:color="auto"/>
      </w:divBdr>
    </w:div>
    <w:div w:id="537161470">
      <w:bodyDiv w:val="1"/>
      <w:marLeft w:val="0"/>
      <w:marRight w:val="0"/>
      <w:marTop w:val="0"/>
      <w:marBottom w:val="0"/>
      <w:divBdr>
        <w:top w:val="none" w:sz="0" w:space="0" w:color="auto"/>
        <w:left w:val="none" w:sz="0" w:space="0" w:color="auto"/>
        <w:bottom w:val="none" w:sz="0" w:space="0" w:color="auto"/>
        <w:right w:val="none" w:sz="0" w:space="0" w:color="auto"/>
      </w:divBdr>
    </w:div>
    <w:div w:id="564343310">
      <w:bodyDiv w:val="1"/>
      <w:marLeft w:val="0"/>
      <w:marRight w:val="0"/>
      <w:marTop w:val="0"/>
      <w:marBottom w:val="0"/>
      <w:divBdr>
        <w:top w:val="none" w:sz="0" w:space="0" w:color="auto"/>
        <w:left w:val="none" w:sz="0" w:space="0" w:color="auto"/>
        <w:bottom w:val="none" w:sz="0" w:space="0" w:color="auto"/>
        <w:right w:val="none" w:sz="0" w:space="0" w:color="auto"/>
      </w:divBdr>
    </w:div>
    <w:div w:id="607586222">
      <w:bodyDiv w:val="1"/>
      <w:marLeft w:val="0"/>
      <w:marRight w:val="0"/>
      <w:marTop w:val="0"/>
      <w:marBottom w:val="0"/>
      <w:divBdr>
        <w:top w:val="none" w:sz="0" w:space="0" w:color="auto"/>
        <w:left w:val="none" w:sz="0" w:space="0" w:color="auto"/>
        <w:bottom w:val="none" w:sz="0" w:space="0" w:color="auto"/>
        <w:right w:val="none" w:sz="0" w:space="0" w:color="auto"/>
      </w:divBdr>
    </w:div>
    <w:div w:id="672075115">
      <w:bodyDiv w:val="1"/>
      <w:marLeft w:val="0"/>
      <w:marRight w:val="0"/>
      <w:marTop w:val="0"/>
      <w:marBottom w:val="0"/>
      <w:divBdr>
        <w:top w:val="none" w:sz="0" w:space="0" w:color="auto"/>
        <w:left w:val="none" w:sz="0" w:space="0" w:color="auto"/>
        <w:bottom w:val="none" w:sz="0" w:space="0" w:color="auto"/>
        <w:right w:val="none" w:sz="0" w:space="0" w:color="auto"/>
      </w:divBdr>
    </w:div>
    <w:div w:id="767430197">
      <w:bodyDiv w:val="1"/>
      <w:marLeft w:val="0"/>
      <w:marRight w:val="0"/>
      <w:marTop w:val="0"/>
      <w:marBottom w:val="0"/>
      <w:divBdr>
        <w:top w:val="none" w:sz="0" w:space="0" w:color="auto"/>
        <w:left w:val="none" w:sz="0" w:space="0" w:color="auto"/>
        <w:bottom w:val="none" w:sz="0" w:space="0" w:color="auto"/>
        <w:right w:val="none" w:sz="0" w:space="0" w:color="auto"/>
      </w:divBdr>
    </w:div>
    <w:div w:id="771819513">
      <w:bodyDiv w:val="1"/>
      <w:marLeft w:val="0"/>
      <w:marRight w:val="0"/>
      <w:marTop w:val="0"/>
      <w:marBottom w:val="0"/>
      <w:divBdr>
        <w:top w:val="none" w:sz="0" w:space="0" w:color="auto"/>
        <w:left w:val="none" w:sz="0" w:space="0" w:color="auto"/>
        <w:bottom w:val="none" w:sz="0" w:space="0" w:color="auto"/>
        <w:right w:val="none" w:sz="0" w:space="0" w:color="auto"/>
      </w:divBdr>
    </w:div>
    <w:div w:id="776364858">
      <w:bodyDiv w:val="1"/>
      <w:marLeft w:val="0"/>
      <w:marRight w:val="0"/>
      <w:marTop w:val="0"/>
      <w:marBottom w:val="0"/>
      <w:divBdr>
        <w:top w:val="none" w:sz="0" w:space="0" w:color="auto"/>
        <w:left w:val="none" w:sz="0" w:space="0" w:color="auto"/>
        <w:bottom w:val="none" w:sz="0" w:space="0" w:color="auto"/>
        <w:right w:val="none" w:sz="0" w:space="0" w:color="auto"/>
      </w:divBdr>
    </w:div>
    <w:div w:id="798648565">
      <w:bodyDiv w:val="1"/>
      <w:marLeft w:val="0"/>
      <w:marRight w:val="0"/>
      <w:marTop w:val="0"/>
      <w:marBottom w:val="0"/>
      <w:divBdr>
        <w:top w:val="none" w:sz="0" w:space="0" w:color="auto"/>
        <w:left w:val="none" w:sz="0" w:space="0" w:color="auto"/>
        <w:bottom w:val="none" w:sz="0" w:space="0" w:color="auto"/>
        <w:right w:val="none" w:sz="0" w:space="0" w:color="auto"/>
      </w:divBdr>
    </w:div>
    <w:div w:id="853567811">
      <w:bodyDiv w:val="1"/>
      <w:marLeft w:val="0"/>
      <w:marRight w:val="0"/>
      <w:marTop w:val="0"/>
      <w:marBottom w:val="0"/>
      <w:divBdr>
        <w:top w:val="none" w:sz="0" w:space="0" w:color="auto"/>
        <w:left w:val="none" w:sz="0" w:space="0" w:color="auto"/>
        <w:bottom w:val="none" w:sz="0" w:space="0" w:color="auto"/>
        <w:right w:val="none" w:sz="0" w:space="0" w:color="auto"/>
      </w:divBdr>
    </w:div>
    <w:div w:id="885868849">
      <w:bodyDiv w:val="1"/>
      <w:marLeft w:val="0"/>
      <w:marRight w:val="0"/>
      <w:marTop w:val="0"/>
      <w:marBottom w:val="0"/>
      <w:divBdr>
        <w:top w:val="none" w:sz="0" w:space="0" w:color="auto"/>
        <w:left w:val="none" w:sz="0" w:space="0" w:color="auto"/>
        <w:bottom w:val="none" w:sz="0" w:space="0" w:color="auto"/>
        <w:right w:val="none" w:sz="0" w:space="0" w:color="auto"/>
      </w:divBdr>
    </w:div>
    <w:div w:id="932082161">
      <w:bodyDiv w:val="1"/>
      <w:marLeft w:val="0"/>
      <w:marRight w:val="0"/>
      <w:marTop w:val="0"/>
      <w:marBottom w:val="0"/>
      <w:divBdr>
        <w:top w:val="none" w:sz="0" w:space="0" w:color="auto"/>
        <w:left w:val="none" w:sz="0" w:space="0" w:color="auto"/>
        <w:bottom w:val="none" w:sz="0" w:space="0" w:color="auto"/>
        <w:right w:val="none" w:sz="0" w:space="0" w:color="auto"/>
      </w:divBdr>
    </w:div>
    <w:div w:id="941112072">
      <w:bodyDiv w:val="1"/>
      <w:marLeft w:val="0"/>
      <w:marRight w:val="0"/>
      <w:marTop w:val="0"/>
      <w:marBottom w:val="0"/>
      <w:divBdr>
        <w:top w:val="none" w:sz="0" w:space="0" w:color="auto"/>
        <w:left w:val="none" w:sz="0" w:space="0" w:color="auto"/>
        <w:bottom w:val="none" w:sz="0" w:space="0" w:color="auto"/>
        <w:right w:val="none" w:sz="0" w:space="0" w:color="auto"/>
      </w:divBdr>
    </w:div>
    <w:div w:id="942148136">
      <w:bodyDiv w:val="1"/>
      <w:marLeft w:val="0"/>
      <w:marRight w:val="0"/>
      <w:marTop w:val="0"/>
      <w:marBottom w:val="0"/>
      <w:divBdr>
        <w:top w:val="none" w:sz="0" w:space="0" w:color="auto"/>
        <w:left w:val="none" w:sz="0" w:space="0" w:color="auto"/>
        <w:bottom w:val="none" w:sz="0" w:space="0" w:color="auto"/>
        <w:right w:val="none" w:sz="0" w:space="0" w:color="auto"/>
      </w:divBdr>
    </w:div>
    <w:div w:id="953554680">
      <w:bodyDiv w:val="1"/>
      <w:marLeft w:val="0"/>
      <w:marRight w:val="0"/>
      <w:marTop w:val="0"/>
      <w:marBottom w:val="0"/>
      <w:divBdr>
        <w:top w:val="none" w:sz="0" w:space="0" w:color="auto"/>
        <w:left w:val="none" w:sz="0" w:space="0" w:color="auto"/>
        <w:bottom w:val="none" w:sz="0" w:space="0" w:color="auto"/>
        <w:right w:val="none" w:sz="0" w:space="0" w:color="auto"/>
      </w:divBdr>
    </w:div>
    <w:div w:id="990985363">
      <w:bodyDiv w:val="1"/>
      <w:marLeft w:val="0"/>
      <w:marRight w:val="0"/>
      <w:marTop w:val="0"/>
      <w:marBottom w:val="0"/>
      <w:divBdr>
        <w:top w:val="none" w:sz="0" w:space="0" w:color="auto"/>
        <w:left w:val="none" w:sz="0" w:space="0" w:color="auto"/>
        <w:bottom w:val="none" w:sz="0" w:space="0" w:color="auto"/>
        <w:right w:val="none" w:sz="0" w:space="0" w:color="auto"/>
      </w:divBdr>
    </w:div>
    <w:div w:id="1109157956">
      <w:bodyDiv w:val="1"/>
      <w:marLeft w:val="0"/>
      <w:marRight w:val="0"/>
      <w:marTop w:val="0"/>
      <w:marBottom w:val="0"/>
      <w:divBdr>
        <w:top w:val="none" w:sz="0" w:space="0" w:color="auto"/>
        <w:left w:val="none" w:sz="0" w:space="0" w:color="auto"/>
        <w:bottom w:val="none" w:sz="0" w:space="0" w:color="auto"/>
        <w:right w:val="none" w:sz="0" w:space="0" w:color="auto"/>
      </w:divBdr>
    </w:div>
    <w:div w:id="1146557298">
      <w:bodyDiv w:val="1"/>
      <w:marLeft w:val="0"/>
      <w:marRight w:val="0"/>
      <w:marTop w:val="0"/>
      <w:marBottom w:val="0"/>
      <w:divBdr>
        <w:top w:val="none" w:sz="0" w:space="0" w:color="auto"/>
        <w:left w:val="none" w:sz="0" w:space="0" w:color="auto"/>
        <w:bottom w:val="none" w:sz="0" w:space="0" w:color="auto"/>
        <w:right w:val="none" w:sz="0" w:space="0" w:color="auto"/>
      </w:divBdr>
    </w:div>
    <w:div w:id="1235237781">
      <w:bodyDiv w:val="1"/>
      <w:marLeft w:val="0"/>
      <w:marRight w:val="0"/>
      <w:marTop w:val="0"/>
      <w:marBottom w:val="0"/>
      <w:divBdr>
        <w:top w:val="none" w:sz="0" w:space="0" w:color="auto"/>
        <w:left w:val="none" w:sz="0" w:space="0" w:color="auto"/>
        <w:bottom w:val="none" w:sz="0" w:space="0" w:color="auto"/>
        <w:right w:val="none" w:sz="0" w:space="0" w:color="auto"/>
      </w:divBdr>
    </w:div>
    <w:div w:id="1242257043">
      <w:bodyDiv w:val="1"/>
      <w:marLeft w:val="0"/>
      <w:marRight w:val="0"/>
      <w:marTop w:val="0"/>
      <w:marBottom w:val="0"/>
      <w:divBdr>
        <w:top w:val="none" w:sz="0" w:space="0" w:color="auto"/>
        <w:left w:val="none" w:sz="0" w:space="0" w:color="auto"/>
        <w:bottom w:val="none" w:sz="0" w:space="0" w:color="auto"/>
        <w:right w:val="none" w:sz="0" w:space="0" w:color="auto"/>
      </w:divBdr>
    </w:div>
    <w:div w:id="1277250916">
      <w:bodyDiv w:val="1"/>
      <w:marLeft w:val="0"/>
      <w:marRight w:val="0"/>
      <w:marTop w:val="0"/>
      <w:marBottom w:val="0"/>
      <w:divBdr>
        <w:top w:val="none" w:sz="0" w:space="0" w:color="auto"/>
        <w:left w:val="none" w:sz="0" w:space="0" w:color="auto"/>
        <w:bottom w:val="none" w:sz="0" w:space="0" w:color="auto"/>
        <w:right w:val="none" w:sz="0" w:space="0" w:color="auto"/>
      </w:divBdr>
    </w:div>
    <w:div w:id="1288317096">
      <w:bodyDiv w:val="1"/>
      <w:marLeft w:val="0"/>
      <w:marRight w:val="0"/>
      <w:marTop w:val="0"/>
      <w:marBottom w:val="0"/>
      <w:divBdr>
        <w:top w:val="none" w:sz="0" w:space="0" w:color="auto"/>
        <w:left w:val="none" w:sz="0" w:space="0" w:color="auto"/>
        <w:bottom w:val="none" w:sz="0" w:space="0" w:color="auto"/>
        <w:right w:val="none" w:sz="0" w:space="0" w:color="auto"/>
      </w:divBdr>
    </w:div>
    <w:div w:id="1289973159">
      <w:bodyDiv w:val="1"/>
      <w:marLeft w:val="0"/>
      <w:marRight w:val="0"/>
      <w:marTop w:val="0"/>
      <w:marBottom w:val="0"/>
      <w:divBdr>
        <w:top w:val="none" w:sz="0" w:space="0" w:color="auto"/>
        <w:left w:val="none" w:sz="0" w:space="0" w:color="auto"/>
        <w:bottom w:val="none" w:sz="0" w:space="0" w:color="auto"/>
        <w:right w:val="none" w:sz="0" w:space="0" w:color="auto"/>
      </w:divBdr>
    </w:div>
    <w:div w:id="1299993446">
      <w:bodyDiv w:val="1"/>
      <w:marLeft w:val="0"/>
      <w:marRight w:val="0"/>
      <w:marTop w:val="0"/>
      <w:marBottom w:val="0"/>
      <w:divBdr>
        <w:top w:val="none" w:sz="0" w:space="0" w:color="auto"/>
        <w:left w:val="none" w:sz="0" w:space="0" w:color="auto"/>
        <w:bottom w:val="none" w:sz="0" w:space="0" w:color="auto"/>
        <w:right w:val="none" w:sz="0" w:space="0" w:color="auto"/>
      </w:divBdr>
    </w:div>
    <w:div w:id="1300841589">
      <w:bodyDiv w:val="1"/>
      <w:marLeft w:val="0"/>
      <w:marRight w:val="0"/>
      <w:marTop w:val="0"/>
      <w:marBottom w:val="0"/>
      <w:divBdr>
        <w:top w:val="none" w:sz="0" w:space="0" w:color="auto"/>
        <w:left w:val="none" w:sz="0" w:space="0" w:color="auto"/>
        <w:bottom w:val="none" w:sz="0" w:space="0" w:color="auto"/>
        <w:right w:val="none" w:sz="0" w:space="0" w:color="auto"/>
      </w:divBdr>
    </w:div>
    <w:div w:id="1331446504">
      <w:bodyDiv w:val="1"/>
      <w:marLeft w:val="0"/>
      <w:marRight w:val="0"/>
      <w:marTop w:val="0"/>
      <w:marBottom w:val="0"/>
      <w:divBdr>
        <w:top w:val="none" w:sz="0" w:space="0" w:color="auto"/>
        <w:left w:val="none" w:sz="0" w:space="0" w:color="auto"/>
        <w:bottom w:val="none" w:sz="0" w:space="0" w:color="auto"/>
        <w:right w:val="none" w:sz="0" w:space="0" w:color="auto"/>
      </w:divBdr>
    </w:div>
    <w:div w:id="1399933900">
      <w:bodyDiv w:val="1"/>
      <w:marLeft w:val="0"/>
      <w:marRight w:val="0"/>
      <w:marTop w:val="0"/>
      <w:marBottom w:val="0"/>
      <w:divBdr>
        <w:top w:val="none" w:sz="0" w:space="0" w:color="auto"/>
        <w:left w:val="none" w:sz="0" w:space="0" w:color="auto"/>
        <w:bottom w:val="none" w:sz="0" w:space="0" w:color="auto"/>
        <w:right w:val="none" w:sz="0" w:space="0" w:color="auto"/>
      </w:divBdr>
    </w:div>
    <w:div w:id="1406798310">
      <w:bodyDiv w:val="1"/>
      <w:marLeft w:val="0"/>
      <w:marRight w:val="0"/>
      <w:marTop w:val="0"/>
      <w:marBottom w:val="0"/>
      <w:divBdr>
        <w:top w:val="none" w:sz="0" w:space="0" w:color="auto"/>
        <w:left w:val="none" w:sz="0" w:space="0" w:color="auto"/>
        <w:bottom w:val="none" w:sz="0" w:space="0" w:color="auto"/>
        <w:right w:val="none" w:sz="0" w:space="0" w:color="auto"/>
      </w:divBdr>
    </w:div>
    <w:div w:id="1418017752">
      <w:bodyDiv w:val="1"/>
      <w:marLeft w:val="0"/>
      <w:marRight w:val="0"/>
      <w:marTop w:val="0"/>
      <w:marBottom w:val="0"/>
      <w:divBdr>
        <w:top w:val="none" w:sz="0" w:space="0" w:color="auto"/>
        <w:left w:val="none" w:sz="0" w:space="0" w:color="auto"/>
        <w:bottom w:val="none" w:sz="0" w:space="0" w:color="auto"/>
        <w:right w:val="none" w:sz="0" w:space="0" w:color="auto"/>
      </w:divBdr>
    </w:div>
    <w:div w:id="1524974568">
      <w:bodyDiv w:val="1"/>
      <w:marLeft w:val="0"/>
      <w:marRight w:val="0"/>
      <w:marTop w:val="0"/>
      <w:marBottom w:val="0"/>
      <w:divBdr>
        <w:top w:val="none" w:sz="0" w:space="0" w:color="auto"/>
        <w:left w:val="none" w:sz="0" w:space="0" w:color="auto"/>
        <w:bottom w:val="none" w:sz="0" w:space="0" w:color="auto"/>
        <w:right w:val="none" w:sz="0" w:space="0" w:color="auto"/>
      </w:divBdr>
    </w:div>
    <w:div w:id="1562251108">
      <w:bodyDiv w:val="1"/>
      <w:marLeft w:val="0"/>
      <w:marRight w:val="0"/>
      <w:marTop w:val="0"/>
      <w:marBottom w:val="0"/>
      <w:divBdr>
        <w:top w:val="none" w:sz="0" w:space="0" w:color="auto"/>
        <w:left w:val="none" w:sz="0" w:space="0" w:color="auto"/>
        <w:bottom w:val="none" w:sz="0" w:space="0" w:color="auto"/>
        <w:right w:val="none" w:sz="0" w:space="0" w:color="auto"/>
      </w:divBdr>
    </w:div>
    <w:div w:id="1586955555">
      <w:bodyDiv w:val="1"/>
      <w:marLeft w:val="0"/>
      <w:marRight w:val="0"/>
      <w:marTop w:val="0"/>
      <w:marBottom w:val="0"/>
      <w:divBdr>
        <w:top w:val="none" w:sz="0" w:space="0" w:color="auto"/>
        <w:left w:val="none" w:sz="0" w:space="0" w:color="auto"/>
        <w:bottom w:val="none" w:sz="0" w:space="0" w:color="auto"/>
        <w:right w:val="none" w:sz="0" w:space="0" w:color="auto"/>
      </w:divBdr>
    </w:div>
    <w:div w:id="1587692017">
      <w:bodyDiv w:val="1"/>
      <w:marLeft w:val="0"/>
      <w:marRight w:val="0"/>
      <w:marTop w:val="0"/>
      <w:marBottom w:val="0"/>
      <w:divBdr>
        <w:top w:val="none" w:sz="0" w:space="0" w:color="auto"/>
        <w:left w:val="none" w:sz="0" w:space="0" w:color="auto"/>
        <w:bottom w:val="none" w:sz="0" w:space="0" w:color="auto"/>
        <w:right w:val="none" w:sz="0" w:space="0" w:color="auto"/>
      </w:divBdr>
    </w:div>
    <w:div w:id="1619334528">
      <w:bodyDiv w:val="1"/>
      <w:marLeft w:val="0"/>
      <w:marRight w:val="0"/>
      <w:marTop w:val="0"/>
      <w:marBottom w:val="0"/>
      <w:divBdr>
        <w:top w:val="none" w:sz="0" w:space="0" w:color="auto"/>
        <w:left w:val="none" w:sz="0" w:space="0" w:color="auto"/>
        <w:bottom w:val="none" w:sz="0" w:space="0" w:color="auto"/>
        <w:right w:val="none" w:sz="0" w:space="0" w:color="auto"/>
      </w:divBdr>
    </w:div>
    <w:div w:id="1619530659">
      <w:bodyDiv w:val="1"/>
      <w:marLeft w:val="0"/>
      <w:marRight w:val="0"/>
      <w:marTop w:val="0"/>
      <w:marBottom w:val="0"/>
      <w:divBdr>
        <w:top w:val="none" w:sz="0" w:space="0" w:color="auto"/>
        <w:left w:val="none" w:sz="0" w:space="0" w:color="auto"/>
        <w:bottom w:val="none" w:sz="0" w:space="0" w:color="auto"/>
        <w:right w:val="none" w:sz="0" w:space="0" w:color="auto"/>
      </w:divBdr>
    </w:div>
    <w:div w:id="1651250835">
      <w:bodyDiv w:val="1"/>
      <w:marLeft w:val="0"/>
      <w:marRight w:val="0"/>
      <w:marTop w:val="0"/>
      <w:marBottom w:val="0"/>
      <w:divBdr>
        <w:top w:val="none" w:sz="0" w:space="0" w:color="auto"/>
        <w:left w:val="none" w:sz="0" w:space="0" w:color="auto"/>
        <w:bottom w:val="none" w:sz="0" w:space="0" w:color="auto"/>
        <w:right w:val="none" w:sz="0" w:space="0" w:color="auto"/>
      </w:divBdr>
    </w:div>
    <w:div w:id="1708212784">
      <w:bodyDiv w:val="1"/>
      <w:marLeft w:val="0"/>
      <w:marRight w:val="0"/>
      <w:marTop w:val="0"/>
      <w:marBottom w:val="0"/>
      <w:divBdr>
        <w:top w:val="none" w:sz="0" w:space="0" w:color="auto"/>
        <w:left w:val="none" w:sz="0" w:space="0" w:color="auto"/>
        <w:bottom w:val="none" w:sz="0" w:space="0" w:color="auto"/>
        <w:right w:val="none" w:sz="0" w:space="0" w:color="auto"/>
      </w:divBdr>
    </w:div>
    <w:div w:id="1717703149">
      <w:bodyDiv w:val="1"/>
      <w:marLeft w:val="0"/>
      <w:marRight w:val="0"/>
      <w:marTop w:val="0"/>
      <w:marBottom w:val="0"/>
      <w:divBdr>
        <w:top w:val="none" w:sz="0" w:space="0" w:color="auto"/>
        <w:left w:val="none" w:sz="0" w:space="0" w:color="auto"/>
        <w:bottom w:val="none" w:sz="0" w:space="0" w:color="auto"/>
        <w:right w:val="none" w:sz="0" w:space="0" w:color="auto"/>
      </w:divBdr>
    </w:div>
    <w:div w:id="1733190237">
      <w:bodyDiv w:val="1"/>
      <w:marLeft w:val="0"/>
      <w:marRight w:val="0"/>
      <w:marTop w:val="0"/>
      <w:marBottom w:val="0"/>
      <w:divBdr>
        <w:top w:val="none" w:sz="0" w:space="0" w:color="auto"/>
        <w:left w:val="none" w:sz="0" w:space="0" w:color="auto"/>
        <w:bottom w:val="none" w:sz="0" w:space="0" w:color="auto"/>
        <w:right w:val="none" w:sz="0" w:space="0" w:color="auto"/>
      </w:divBdr>
    </w:div>
    <w:div w:id="1852379533">
      <w:bodyDiv w:val="1"/>
      <w:marLeft w:val="0"/>
      <w:marRight w:val="0"/>
      <w:marTop w:val="0"/>
      <w:marBottom w:val="0"/>
      <w:divBdr>
        <w:top w:val="none" w:sz="0" w:space="0" w:color="auto"/>
        <w:left w:val="none" w:sz="0" w:space="0" w:color="auto"/>
        <w:bottom w:val="none" w:sz="0" w:space="0" w:color="auto"/>
        <w:right w:val="none" w:sz="0" w:space="0" w:color="auto"/>
      </w:divBdr>
    </w:div>
    <w:div w:id="1855607481">
      <w:bodyDiv w:val="1"/>
      <w:marLeft w:val="0"/>
      <w:marRight w:val="0"/>
      <w:marTop w:val="0"/>
      <w:marBottom w:val="0"/>
      <w:divBdr>
        <w:top w:val="none" w:sz="0" w:space="0" w:color="auto"/>
        <w:left w:val="none" w:sz="0" w:space="0" w:color="auto"/>
        <w:bottom w:val="none" w:sz="0" w:space="0" w:color="auto"/>
        <w:right w:val="none" w:sz="0" w:space="0" w:color="auto"/>
      </w:divBdr>
    </w:div>
    <w:div w:id="1862473833">
      <w:bodyDiv w:val="1"/>
      <w:marLeft w:val="0"/>
      <w:marRight w:val="0"/>
      <w:marTop w:val="0"/>
      <w:marBottom w:val="0"/>
      <w:divBdr>
        <w:top w:val="none" w:sz="0" w:space="0" w:color="auto"/>
        <w:left w:val="none" w:sz="0" w:space="0" w:color="auto"/>
        <w:bottom w:val="none" w:sz="0" w:space="0" w:color="auto"/>
        <w:right w:val="none" w:sz="0" w:space="0" w:color="auto"/>
      </w:divBdr>
    </w:div>
    <w:div w:id="1881358893">
      <w:bodyDiv w:val="1"/>
      <w:marLeft w:val="0"/>
      <w:marRight w:val="0"/>
      <w:marTop w:val="0"/>
      <w:marBottom w:val="0"/>
      <w:divBdr>
        <w:top w:val="none" w:sz="0" w:space="0" w:color="auto"/>
        <w:left w:val="none" w:sz="0" w:space="0" w:color="auto"/>
        <w:bottom w:val="none" w:sz="0" w:space="0" w:color="auto"/>
        <w:right w:val="none" w:sz="0" w:space="0" w:color="auto"/>
      </w:divBdr>
    </w:div>
    <w:div w:id="1908343438">
      <w:bodyDiv w:val="1"/>
      <w:marLeft w:val="0"/>
      <w:marRight w:val="0"/>
      <w:marTop w:val="0"/>
      <w:marBottom w:val="0"/>
      <w:divBdr>
        <w:top w:val="none" w:sz="0" w:space="0" w:color="auto"/>
        <w:left w:val="none" w:sz="0" w:space="0" w:color="auto"/>
        <w:bottom w:val="none" w:sz="0" w:space="0" w:color="auto"/>
        <w:right w:val="none" w:sz="0" w:space="0" w:color="auto"/>
      </w:divBdr>
    </w:div>
    <w:div w:id="1911578286">
      <w:bodyDiv w:val="1"/>
      <w:marLeft w:val="0"/>
      <w:marRight w:val="0"/>
      <w:marTop w:val="0"/>
      <w:marBottom w:val="0"/>
      <w:divBdr>
        <w:top w:val="none" w:sz="0" w:space="0" w:color="auto"/>
        <w:left w:val="none" w:sz="0" w:space="0" w:color="auto"/>
        <w:bottom w:val="none" w:sz="0" w:space="0" w:color="auto"/>
        <w:right w:val="none" w:sz="0" w:space="0" w:color="auto"/>
      </w:divBdr>
    </w:div>
    <w:div w:id="2008088757">
      <w:bodyDiv w:val="1"/>
      <w:marLeft w:val="0"/>
      <w:marRight w:val="0"/>
      <w:marTop w:val="0"/>
      <w:marBottom w:val="0"/>
      <w:divBdr>
        <w:top w:val="none" w:sz="0" w:space="0" w:color="auto"/>
        <w:left w:val="none" w:sz="0" w:space="0" w:color="auto"/>
        <w:bottom w:val="none" w:sz="0" w:space="0" w:color="auto"/>
        <w:right w:val="none" w:sz="0" w:space="0" w:color="auto"/>
      </w:divBdr>
    </w:div>
    <w:div w:id="2025012539">
      <w:bodyDiv w:val="1"/>
      <w:marLeft w:val="0"/>
      <w:marRight w:val="0"/>
      <w:marTop w:val="0"/>
      <w:marBottom w:val="0"/>
      <w:divBdr>
        <w:top w:val="none" w:sz="0" w:space="0" w:color="auto"/>
        <w:left w:val="none" w:sz="0" w:space="0" w:color="auto"/>
        <w:bottom w:val="none" w:sz="0" w:space="0" w:color="auto"/>
        <w:right w:val="none" w:sz="0" w:space="0" w:color="auto"/>
      </w:divBdr>
    </w:div>
    <w:div w:id="2043313442">
      <w:bodyDiv w:val="1"/>
      <w:marLeft w:val="0"/>
      <w:marRight w:val="0"/>
      <w:marTop w:val="0"/>
      <w:marBottom w:val="0"/>
      <w:divBdr>
        <w:top w:val="none" w:sz="0" w:space="0" w:color="auto"/>
        <w:left w:val="none" w:sz="0" w:space="0" w:color="auto"/>
        <w:bottom w:val="none" w:sz="0" w:space="0" w:color="auto"/>
        <w:right w:val="none" w:sz="0" w:space="0" w:color="auto"/>
      </w:divBdr>
    </w:div>
    <w:div w:id="2076469900">
      <w:bodyDiv w:val="1"/>
      <w:marLeft w:val="0"/>
      <w:marRight w:val="0"/>
      <w:marTop w:val="0"/>
      <w:marBottom w:val="0"/>
      <w:divBdr>
        <w:top w:val="none" w:sz="0" w:space="0" w:color="auto"/>
        <w:left w:val="none" w:sz="0" w:space="0" w:color="auto"/>
        <w:bottom w:val="none" w:sz="0" w:space="0" w:color="auto"/>
        <w:right w:val="none" w:sz="0" w:space="0" w:color="auto"/>
      </w:divBdr>
    </w:div>
    <w:div w:id="2094619669">
      <w:bodyDiv w:val="1"/>
      <w:marLeft w:val="0"/>
      <w:marRight w:val="0"/>
      <w:marTop w:val="0"/>
      <w:marBottom w:val="0"/>
      <w:divBdr>
        <w:top w:val="none" w:sz="0" w:space="0" w:color="auto"/>
        <w:left w:val="none" w:sz="0" w:space="0" w:color="auto"/>
        <w:bottom w:val="none" w:sz="0" w:space="0" w:color="auto"/>
        <w:right w:val="none" w:sz="0" w:space="0" w:color="auto"/>
      </w:divBdr>
    </w:div>
    <w:div w:id="21392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header" Target="header41.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header" Target="header50.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6.xml"/><Relationship Id="rId102" Type="http://schemas.openxmlformats.org/officeDocument/2006/relationships/footer" Target="footer48.xml"/><Relationship Id="rId123" Type="http://schemas.openxmlformats.org/officeDocument/2006/relationships/header" Target="header58.xml"/><Relationship Id="rId128" Type="http://schemas.openxmlformats.org/officeDocument/2006/relationships/footer" Target="footer61.xml"/><Relationship Id="rId5" Type="http://schemas.openxmlformats.org/officeDocument/2006/relationships/webSettings" Target="webSettings.xml"/><Relationship Id="rId90" Type="http://schemas.openxmlformats.org/officeDocument/2006/relationships/footer" Target="footer42.xml"/><Relationship Id="rId95" Type="http://schemas.openxmlformats.org/officeDocument/2006/relationships/header" Target="header44.xml"/><Relationship Id="rId22" Type="http://schemas.openxmlformats.org/officeDocument/2006/relationships/footer" Target="foot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header" Target="header31.xml"/><Relationship Id="rId113" Type="http://schemas.openxmlformats.org/officeDocument/2006/relationships/header" Target="header53.xml"/><Relationship Id="rId118" Type="http://schemas.openxmlformats.org/officeDocument/2006/relationships/footer" Target="footer56.xml"/><Relationship Id="rId80" Type="http://schemas.openxmlformats.org/officeDocument/2006/relationships/footer" Target="footer37.xml"/><Relationship Id="rId85" Type="http://schemas.openxmlformats.org/officeDocument/2006/relationships/header" Target="header39.xm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eader" Target="header13.xml"/><Relationship Id="rId38" Type="http://schemas.openxmlformats.org/officeDocument/2006/relationships/footer" Target="footer16.xml"/><Relationship Id="rId59" Type="http://schemas.openxmlformats.org/officeDocument/2006/relationships/header" Target="header26.xml"/><Relationship Id="rId103" Type="http://schemas.openxmlformats.org/officeDocument/2006/relationships/header" Target="header48.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2.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8.xml"/><Relationship Id="rId28" Type="http://schemas.openxmlformats.org/officeDocument/2006/relationships/footer" Target="footer11.xml"/><Relationship Id="rId49" Type="http://schemas.openxmlformats.org/officeDocument/2006/relationships/header" Target="header21.xml"/><Relationship Id="rId114" Type="http://schemas.openxmlformats.org/officeDocument/2006/relationships/footer" Target="footer54.xml"/><Relationship Id="rId119" Type="http://schemas.openxmlformats.org/officeDocument/2006/relationships/header" Target="header56.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header" Target="header29.xml"/><Relationship Id="rId81" Type="http://schemas.openxmlformats.org/officeDocument/2006/relationships/header" Target="header37.xml"/><Relationship Id="rId86" Type="http://schemas.openxmlformats.org/officeDocument/2006/relationships/footer" Target="footer40.xml"/><Relationship Id="rId130" Type="http://schemas.openxmlformats.org/officeDocument/2006/relationships/fontTable" Target="fontTable.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footer" Target="footer35.xml"/><Relationship Id="rId97" Type="http://schemas.openxmlformats.org/officeDocument/2006/relationships/header" Target="header45.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header" Target="header59.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footer" Target="footer43.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110" Type="http://schemas.openxmlformats.org/officeDocument/2006/relationships/footer" Target="footer52.xml"/><Relationship Id="rId115" Type="http://schemas.openxmlformats.org/officeDocument/2006/relationships/header" Target="header54.xml"/><Relationship Id="rId131" Type="http://schemas.microsoft.com/office/2011/relationships/people" Target="people.xml"/><Relationship Id="rId61" Type="http://schemas.openxmlformats.org/officeDocument/2006/relationships/header" Target="header27.xml"/><Relationship Id="rId82" Type="http://schemas.openxmlformats.org/officeDocument/2006/relationships/footer" Target="footer38.xml"/><Relationship Id="rId19" Type="http://schemas.openxmlformats.org/officeDocument/2006/relationships/header" Target="header6.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4.xml"/><Relationship Id="rId56" Type="http://schemas.openxmlformats.org/officeDocument/2006/relationships/footer" Target="footer25.xml"/><Relationship Id="rId77" Type="http://schemas.openxmlformats.org/officeDocument/2006/relationships/header" Target="header35.xml"/><Relationship Id="rId100" Type="http://schemas.openxmlformats.org/officeDocument/2006/relationships/footer" Target="footer47.xml"/><Relationship Id="rId105" Type="http://schemas.openxmlformats.org/officeDocument/2006/relationships/header" Target="header49.xml"/><Relationship Id="rId126" Type="http://schemas.openxmlformats.org/officeDocument/2006/relationships/footer" Target="footer60.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93" Type="http://schemas.openxmlformats.org/officeDocument/2006/relationships/header" Target="header43.xml"/><Relationship Id="rId98" Type="http://schemas.openxmlformats.org/officeDocument/2006/relationships/footer" Target="footer46.xml"/><Relationship Id="rId121" Type="http://schemas.openxmlformats.org/officeDocument/2006/relationships/header" Target="header57.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footer" Target="footer20.xml"/><Relationship Id="rId67" Type="http://schemas.openxmlformats.org/officeDocument/2006/relationships/header" Target="header30.xml"/><Relationship Id="rId116" Type="http://schemas.openxmlformats.org/officeDocument/2006/relationships/footer" Target="footer55.xml"/><Relationship Id="rId20" Type="http://schemas.openxmlformats.org/officeDocument/2006/relationships/footer" Target="footer7.xml"/><Relationship Id="rId41" Type="http://schemas.openxmlformats.org/officeDocument/2006/relationships/header" Target="header17.xml"/><Relationship Id="rId62" Type="http://schemas.openxmlformats.org/officeDocument/2006/relationships/footer" Target="footer28.xml"/><Relationship Id="rId83" Type="http://schemas.openxmlformats.org/officeDocument/2006/relationships/header" Target="header38.xml"/><Relationship Id="rId88" Type="http://schemas.openxmlformats.org/officeDocument/2006/relationships/footer" Target="footer41.xml"/><Relationship Id="rId111" Type="http://schemas.openxmlformats.org/officeDocument/2006/relationships/header" Target="header52.xml"/><Relationship Id="rId132" Type="http://schemas.openxmlformats.org/officeDocument/2006/relationships/theme" Target="theme/theme1.xml"/><Relationship Id="rId15" Type="http://schemas.openxmlformats.org/officeDocument/2006/relationships/header" Target="header4.xml"/><Relationship Id="rId36" Type="http://schemas.openxmlformats.org/officeDocument/2006/relationships/footer" Target="footer15.xml"/><Relationship Id="rId57" Type="http://schemas.openxmlformats.org/officeDocument/2006/relationships/header" Target="header25.xml"/><Relationship Id="rId106" Type="http://schemas.openxmlformats.org/officeDocument/2006/relationships/footer" Target="footer50.xml"/><Relationship Id="rId127" Type="http://schemas.openxmlformats.org/officeDocument/2006/relationships/header" Target="header60.xml"/><Relationship Id="rId10" Type="http://schemas.openxmlformats.org/officeDocument/2006/relationships/header" Target="header1.xml"/><Relationship Id="rId31" Type="http://schemas.openxmlformats.org/officeDocument/2006/relationships/header" Target="header12.xml"/><Relationship Id="rId52" Type="http://schemas.openxmlformats.org/officeDocument/2006/relationships/footer" Target="footer23.xml"/><Relationship Id="rId73" Type="http://schemas.openxmlformats.org/officeDocument/2006/relationships/header" Target="header33.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8.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552B-3DC0-46A9-A83D-A122281B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199</Pages>
  <Words>63354</Words>
  <Characters>361124</Characters>
  <Application>Microsoft Office Word</Application>
  <DocSecurity>4</DocSecurity>
  <Lines>3009</Lines>
  <Paragraphs>847</Paragraphs>
  <ScaleCrop>false</ScaleCrop>
  <HeadingPairs>
    <vt:vector size="2" baseType="variant">
      <vt:variant>
        <vt:lpstr>Title</vt:lpstr>
      </vt:variant>
      <vt:variant>
        <vt:i4>1</vt:i4>
      </vt:variant>
    </vt:vector>
  </HeadingPairs>
  <TitlesOfParts>
    <vt:vector size="1" baseType="lpstr">
      <vt:lpstr/>
    </vt:vector>
  </TitlesOfParts>
  <Company>The Riverside Group</Company>
  <LinksUpToDate>false</LinksUpToDate>
  <CharactersWithSpaces>423631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Heading 1</dc:subject>
  <dc:creator>Tracy Andrew</dc:creator>
  <cp:keywords/>
  <dc:description/>
  <cp:lastModifiedBy>Baxter, Kim</cp:lastModifiedBy>
  <cp:revision>2</cp:revision>
  <dcterms:created xsi:type="dcterms:W3CDTF">2025-11-11T13:56:00Z</dcterms:created>
  <dcterms:modified xsi:type="dcterms:W3CDTF">2025-11-11T13:56:00Z</dcterms:modified>
</cp:coreProperties>
</file>